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EE06" w14:textId="77777777" w:rsidR="004819D3" w:rsidRPr="00ED64F2" w:rsidRDefault="00000000">
      <w:pPr>
        <w:spacing w:before="73"/>
        <w:ind w:left="43" w:right="43"/>
        <w:jc w:val="center"/>
        <w:rPr>
          <w:b/>
          <w:sz w:val="31"/>
          <w:lang w:val="mk-MK"/>
        </w:rPr>
      </w:pPr>
      <w:r w:rsidRPr="00ED64F2">
        <w:rPr>
          <w:b/>
          <w:sz w:val="31"/>
          <w:lang w:val="mk-MK"/>
        </w:rPr>
        <w:t>СТАТУТ</w:t>
      </w:r>
      <w:r w:rsidRPr="00ED64F2">
        <w:rPr>
          <w:b/>
          <w:spacing w:val="-5"/>
          <w:sz w:val="31"/>
          <w:lang w:val="mk-MK"/>
        </w:rPr>
        <w:t xml:space="preserve"> НА</w:t>
      </w:r>
    </w:p>
    <w:p w14:paraId="5A491786" w14:textId="794E2474" w:rsidR="004819D3" w:rsidRPr="00ED64F2" w:rsidRDefault="00000000">
      <w:pPr>
        <w:spacing w:before="13" w:line="247" w:lineRule="auto"/>
        <w:ind w:left="43" w:right="42"/>
        <w:jc w:val="center"/>
        <w:rPr>
          <w:b/>
          <w:sz w:val="31"/>
          <w:lang w:val="mk-MK"/>
        </w:rPr>
      </w:pPr>
      <w:r w:rsidRPr="00ED64F2">
        <w:rPr>
          <w:b/>
          <w:sz w:val="31"/>
          <w:lang w:val="mk-MK"/>
        </w:rPr>
        <w:t xml:space="preserve">„ЗДРУЖЕНИЕ НА ГРАЃАНИ АСОЦИЈАЦИЈА ЗА </w:t>
      </w:r>
      <w:ins w:id="0" w:author="Dejan Gjorgjevikj" w:date="2026-06-13T13:09:00Z" w16du:dateUtc="2026-06-13T11:09:00Z">
        <w:r w:rsidR="007600EC" w:rsidRPr="007600EC">
          <w:rPr>
            <w:b/>
            <w:sz w:val="31"/>
            <w:lang w:val="mk-MK"/>
          </w:rPr>
          <w:t>ВЕШТАЧКА ИНТЕЛИГЕНЦИЈА,</w:t>
        </w:r>
      </w:ins>
      <w:ins w:id="1" w:author="Biljana Tojtovska" w:date="2026-06-21T22:02:00Z" w16du:dateUtc="2026-06-21T20:02:00Z">
        <w:r w:rsidR="00CD3FA9">
          <w:rPr>
            <w:b/>
            <w:sz w:val="31"/>
            <w:lang w:val="en-US"/>
          </w:rPr>
          <w:t xml:space="preserve"> </w:t>
        </w:r>
        <w:r w:rsidR="00CD3FA9">
          <w:rPr>
            <w:b/>
            <w:sz w:val="31"/>
            <w:lang w:val="mk-MK"/>
          </w:rPr>
          <w:t>РОБОТИКА,</w:t>
        </w:r>
      </w:ins>
      <w:ins w:id="2" w:author="Dejan Gjorgjevikj" w:date="2026-06-13T13:09:00Z" w16du:dateUtc="2026-06-13T11:09:00Z">
        <w:r w:rsidR="007600EC" w:rsidRPr="007600EC">
          <w:rPr>
            <w:b/>
            <w:sz w:val="31"/>
            <w:lang w:val="mk-MK"/>
          </w:rPr>
          <w:t xml:space="preserve"> </w:t>
        </w:r>
      </w:ins>
      <w:r w:rsidRPr="00ED64F2">
        <w:rPr>
          <w:b/>
          <w:sz w:val="31"/>
          <w:lang w:val="mk-MK"/>
        </w:rPr>
        <w:t>ИНФОРМАТИЧКИ И КОМУНИКАЦИСКИ ТЕХНОЛОГИИ</w:t>
      </w:r>
      <w:r w:rsidRPr="00ED64F2">
        <w:rPr>
          <w:b/>
          <w:spacing w:val="40"/>
          <w:sz w:val="31"/>
          <w:lang w:val="mk-MK"/>
        </w:rPr>
        <w:t xml:space="preserve"> </w:t>
      </w:r>
      <w:r w:rsidRPr="00ED64F2">
        <w:rPr>
          <w:b/>
          <w:sz w:val="31"/>
          <w:lang w:val="mk-MK"/>
        </w:rPr>
        <w:t>ИКТ - АКТ“</w:t>
      </w:r>
    </w:p>
    <w:p w14:paraId="41184420" w14:textId="2F8BB733" w:rsidR="004819D3" w:rsidRPr="00ED64F2" w:rsidRDefault="00000000">
      <w:pPr>
        <w:pStyle w:val="Heading1"/>
        <w:spacing w:before="238"/>
        <w:ind w:left="43" w:right="43" w:firstLine="0"/>
        <w:jc w:val="center"/>
        <w:rPr>
          <w:lang w:val="mk-MK"/>
        </w:rPr>
      </w:pPr>
      <w:bookmarkStart w:id="3" w:name="_Toc232273653"/>
      <w:r w:rsidRPr="00ED64F2">
        <w:rPr>
          <w:lang w:val="mk-MK"/>
        </w:rPr>
        <w:t>–</w:t>
      </w:r>
      <w:r w:rsidRPr="00ED64F2">
        <w:rPr>
          <w:spacing w:val="14"/>
          <w:lang w:val="mk-MK"/>
        </w:rPr>
        <w:t xml:space="preserve"> </w:t>
      </w:r>
      <w:r w:rsidRPr="00ED64F2">
        <w:rPr>
          <w:lang w:val="mk-MK"/>
        </w:rPr>
        <w:t>пречистен</w:t>
      </w:r>
      <w:r w:rsidRPr="00ED64F2">
        <w:rPr>
          <w:spacing w:val="14"/>
          <w:lang w:val="mk-MK"/>
        </w:rPr>
        <w:t xml:space="preserve"> </w:t>
      </w:r>
      <w:r w:rsidRPr="00ED64F2">
        <w:rPr>
          <w:lang w:val="mk-MK"/>
        </w:rPr>
        <w:t>текст</w:t>
      </w:r>
      <w:r w:rsidRPr="00ED64F2">
        <w:rPr>
          <w:spacing w:val="14"/>
          <w:lang w:val="mk-MK"/>
        </w:rPr>
        <w:t xml:space="preserve"> </w:t>
      </w:r>
      <w:r w:rsidRPr="00ED64F2">
        <w:rPr>
          <w:lang w:val="mk-MK"/>
        </w:rPr>
        <w:t>од</w:t>
      </w:r>
      <w:r w:rsidRPr="00ED64F2">
        <w:rPr>
          <w:spacing w:val="13"/>
          <w:lang w:val="mk-MK"/>
        </w:rPr>
        <w:t xml:space="preserve"> </w:t>
      </w:r>
      <w:del w:id="4" w:author="Dejan Gjorgjevikj" w:date="2026-06-13T13:09:00Z" w16du:dateUtc="2026-06-13T11:09:00Z">
        <w:r w:rsidRPr="00ED64F2" w:rsidDel="007600EC">
          <w:rPr>
            <w:spacing w:val="-2"/>
            <w:lang w:val="mk-MK"/>
          </w:rPr>
          <w:delText>22.12.2015</w:delText>
        </w:r>
      </w:del>
      <w:ins w:id="5" w:author="Dejan Gjorgjevikj" w:date="2026-06-13T19:40:00Z" w16du:dateUtc="2026-06-13T17:40:00Z">
        <w:r w:rsidR="007F49EE">
          <w:rPr>
            <w:spacing w:val="-2"/>
            <w:lang w:val="mk-MK"/>
          </w:rPr>
          <w:t xml:space="preserve"> </w:t>
        </w:r>
        <w:r w:rsidR="007F49EE">
          <w:rPr>
            <w:spacing w:val="-2"/>
            <w:lang w:val="en-US"/>
          </w:rPr>
          <w:t>__</w:t>
        </w:r>
      </w:ins>
      <w:ins w:id="6" w:author="Dejan Gjorgjevikj" w:date="2026-06-13T13:09:00Z" w16du:dateUtc="2026-06-13T11:09:00Z">
        <w:r w:rsidR="007600EC">
          <w:rPr>
            <w:spacing w:val="-2"/>
            <w:lang w:val="mk-MK"/>
          </w:rPr>
          <w:t>.06.2026</w:t>
        </w:r>
      </w:ins>
      <w:bookmarkEnd w:id="3"/>
    </w:p>
    <w:p w14:paraId="5AFA4E4C" w14:textId="77777777" w:rsidR="004819D3" w:rsidRPr="00ED64F2" w:rsidRDefault="004819D3">
      <w:pPr>
        <w:pStyle w:val="BodyText"/>
        <w:spacing w:before="352"/>
        <w:ind w:left="0" w:firstLine="0"/>
        <w:rPr>
          <w:b/>
          <w:sz w:val="31"/>
          <w:lang w:val="mk-MK"/>
        </w:rPr>
      </w:pPr>
    </w:p>
    <w:p w14:paraId="4F9AAF2C" w14:textId="77777777" w:rsidR="004819D3" w:rsidRPr="00ED64F2" w:rsidRDefault="00000000">
      <w:pPr>
        <w:pStyle w:val="Heading1"/>
        <w:numPr>
          <w:ilvl w:val="0"/>
          <w:numId w:val="7"/>
        </w:numPr>
        <w:tabs>
          <w:tab w:val="left" w:pos="358"/>
        </w:tabs>
        <w:ind w:left="358" w:hanging="358"/>
        <w:rPr>
          <w:lang w:val="mk-MK"/>
        </w:rPr>
      </w:pPr>
      <w:bookmarkStart w:id="7" w:name="_Toc232273654"/>
      <w:r w:rsidRPr="00ED64F2">
        <w:rPr>
          <w:lang w:val="mk-MK"/>
        </w:rPr>
        <w:t>Основни</w:t>
      </w:r>
      <w:r w:rsidRPr="00ED64F2">
        <w:rPr>
          <w:spacing w:val="27"/>
          <w:lang w:val="mk-MK"/>
        </w:rPr>
        <w:t xml:space="preserve"> </w:t>
      </w:r>
      <w:r w:rsidRPr="00ED64F2">
        <w:rPr>
          <w:spacing w:val="-2"/>
          <w:lang w:val="mk-MK"/>
        </w:rPr>
        <w:t>одредби</w:t>
      </w:r>
      <w:bookmarkEnd w:id="7"/>
    </w:p>
    <w:p w14:paraId="7C3F0498" w14:textId="77777777" w:rsidR="004819D3" w:rsidRPr="00ED64F2" w:rsidRDefault="004819D3">
      <w:pPr>
        <w:pStyle w:val="BodyText"/>
        <w:spacing w:before="6"/>
        <w:ind w:left="0" w:firstLine="0"/>
        <w:rPr>
          <w:b/>
          <w:sz w:val="31"/>
          <w:lang w:val="mk-MK"/>
        </w:rPr>
      </w:pPr>
    </w:p>
    <w:p w14:paraId="18A044B7" w14:textId="77777777" w:rsidR="004819D3" w:rsidRPr="00ED64F2" w:rsidRDefault="00000000">
      <w:pPr>
        <w:pStyle w:val="Heading2"/>
        <w:numPr>
          <w:ilvl w:val="1"/>
          <w:numId w:val="7"/>
        </w:numPr>
        <w:tabs>
          <w:tab w:val="left" w:pos="789"/>
        </w:tabs>
        <w:ind w:left="789" w:hanging="432"/>
        <w:rPr>
          <w:lang w:val="mk-MK"/>
        </w:rPr>
      </w:pPr>
      <w:bookmarkStart w:id="8" w:name="_Toc232273655"/>
      <w:r w:rsidRPr="00ED64F2">
        <w:rPr>
          <w:lang w:val="mk-MK"/>
        </w:rPr>
        <w:t>Мисија</w:t>
      </w:r>
      <w:r w:rsidRPr="00ED64F2">
        <w:rPr>
          <w:spacing w:val="-6"/>
          <w:lang w:val="mk-MK"/>
        </w:rPr>
        <w:t xml:space="preserve"> </w:t>
      </w:r>
      <w:r w:rsidRPr="00ED64F2">
        <w:rPr>
          <w:lang w:val="mk-MK"/>
        </w:rPr>
        <w:t>и</w:t>
      </w:r>
      <w:r w:rsidRPr="00ED64F2">
        <w:rPr>
          <w:spacing w:val="-5"/>
          <w:lang w:val="mk-MK"/>
        </w:rPr>
        <w:t xml:space="preserve"> </w:t>
      </w:r>
      <w:r w:rsidRPr="00ED64F2">
        <w:rPr>
          <w:spacing w:val="-4"/>
          <w:lang w:val="mk-MK"/>
        </w:rPr>
        <w:t>цели</w:t>
      </w:r>
      <w:bookmarkEnd w:id="8"/>
    </w:p>
    <w:p w14:paraId="5778DFF2" w14:textId="77777777" w:rsidR="004819D3" w:rsidRPr="00ED64F2" w:rsidRDefault="004819D3">
      <w:pPr>
        <w:pStyle w:val="BodyText"/>
        <w:spacing w:before="315"/>
        <w:ind w:left="0" w:firstLine="0"/>
        <w:rPr>
          <w:b/>
          <w:sz w:val="28"/>
          <w:lang w:val="mk-MK"/>
        </w:rPr>
      </w:pPr>
    </w:p>
    <w:p w14:paraId="53341AFC" w14:textId="4D6C18F3" w:rsidR="004819D3" w:rsidRPr="00ED64F2" w:rsidRDefault="00000000">
      <w:pPr>
        <w:pStyle w:val="ListParagraph"/>
        <w:numPr>
          <w:ilvl w:val="2"/>
          <w:numId w:val="7"/>
        </w:numPr>
        <w:tabs>
          <w:tab w:val="left" w:pos="1620"/>
        </w:tabs>
        <w:ind w:right="376"/>
        <w:rPr>
          <w:sz w:val="24"/>
          <w:lang w:val="mk-MK"/>
        </w:rPr>
      </w:pPr>
      <w:r w:rsidRPr="00ED64F2">
        <w:rPr>
          <w:sz w:val="24"/>
          <w:lang w:val="mk-MK"/>
        </w:rPr>
        <w:t xml:space="preserve">Мисија на Здружението е да го поддржи развојот на </w:t>
      </w:r>
      <w:ins w:id="9" w:author="Dejan Gjorgjevikj" w:date="2026-06-13T13:15:00Z" w16du:dateUtc="2026-06-13T11:15:00Z">
        <w:r w:rsidR="007600EC" w:rsidRPr="007600EC">
          <w:rPr>
            <w:sz w:val="24"/>
            <w:lang w:val="mk-MK"/>
          </w:rPr>
          <w:t>вештачката интелигенција,</w:t>
        </w:r>
      </w:ins>
      <w:ins w:id="10" w:author="Biljana Tojtovska" w:date="2026-06-21T22:02:00Z" w16du:dateUtc="2026-06-21T20:02:00Z">
        <w:r w:rsidR="00CD3FA9">
          <w:rPr>
            <w:sz w:val="24"/>
            <w:lang w:val="mk-MK"/>
          </w:rPr>
          <w:t xml:space="preserve"> роботиката,</w:t>
        </w:r>
      </w:ins>
      <w:ins w:id="11" w:author="Dejan Gjorgjevikj" w:date="2026-06-13T13:15:00Z" w16du:dateUtc="2026-06-13T11:15:00Z">
        <w:r w:rsidR="007600EC">
          <w:rPr>
            <w:sz w:val="24"/>
            <w:lang w:val="mk-MK"/>
          </w:rPr>
          <w:t xml:space="preserve"> </w:t>
        </w:r>
      </w:ins>
      <w:r w:rsidRPr="00ED64F2">
        <w:rPr>
          <w:sz w:val="24"/>
          <w:lang w:val="mk-MK"/>
        </w:rPr>
        <w:t>информатичките</w:t>
      </w:r>
      <w:r w:rsidRPr="00ED64F2">
        <w:rPr>
          <w:spacing w:val="-8"/>
          <w:sz w:val="24"/>
          <w:lang w:val="mk-MK"/>
        </w:rPr>
        <w:t xml:space="preserve"> </w:t>
      </w:r>
      <w:r w:rsidRPr="00ED64F2">
        <w:rPr>
          <w:sz w:val="24"/>
          <w:lang w:val="mk-MK"/>
        </w:rPr>
        <w:t>и</w:t>
      </w:r>
      <w:r w:rsidRPr="00ED64F2">
        <w:rPr>
          <w:spacing w:val="-7"/>
          <w:sz w:val="24"/>
          <w:lang w:val="mk-MK"/>
        </w:rPr>
        <w:t xml:space="preserve"> </w:t>
      </w:r>
      <w:r w:rsidRPr="00ED64F2">
        <w:rPr>
          <w:sz w:val="24"/>
          <w:lang w:val="mk-MK"/>
        </w:rPr>
        <w:t>комуникациските</w:t>
      </w:r>
      <w:r w:rsidRPr="00ED64F2">
        <w:rPr>
          <w:spacing w:val="-8"/>
          <w:sz w:val="24"/>
          <w:lang w:val="mk-MK"/>
        </w:rPr>
        <w:t xml:space="preserve"> </w:t>
      </w:r>
      <w:r w:rsidRPr="00ED64F2">
        <w:rPr>
          <w:sz w:val="24"/>
          <w:lang w:val="mk-MK"/>
        </w:rPr>
        <w:t>технологии</w:t>
      </w:r>
      <w:ins w:id="12" w:author="Dejan Gjorgjevikj" w:date="2026-06-13T13:20:00Z" w16du:dateUtc="2026-06-13T11:20:00Z">
        <w:r w:rsidR="00B70688" w:rsidRPr="00B70688">
          <w:t xml:space="preserve"> </w:t>
        </w:r>
        <w:r w:rsidR="00B70688" w:rsidRPr="00B70688">
          <w:rPr>
            <w:sz w:val="24"/>
            <w:lang w:val="mk-MK"/>
          </w:rPr>
          <w:t>и сродните дигитални технологии</w:t>
        </w:r>
      </w:ins>
      <w:r w:rsidRPr="00ED64F2">
        <w:rPr>
          <w:spacing w:val="-7"/>
          <w:sz w:val="24"/>
          <w:lang w:val="mk-MK"/>
        </w:rPr>
        <w:t xml:space="preserve"> </w:t>
      </w:r>
      <w:r w:rsidRPr="00ED64F2">
        <w:rPr>
          <w:sz w:val="24"/>
          <w:lang w:val="mk-MK"/>
        </w:rPr>
        <w:t>во</w:t>
      </w:r>
      <w:r w:rsidRPr="00ED64F2">
        <w:rPr>
          <w:spacing w:val="-8"/>
          <w:sz w:val="24"/>
          <w:lang w:val="mk-MK"/>
        </w:rPr>
        <w:t xml:space="preserve"> </w:t>
      </w:r>
      <w:ins w:id="13" w:author="Dejan Gjorgjevikj" w:date="2026-06-13T13:16:00Z" w16du:dateUtc="2026-06-13T11:16:00Z">
        <w:r w:rsidR="007600EC" w:rsidRPr="007600EC">
          <w:rPr>
            <w:spacing w:val="-8"/>
            <w:sz w:val="24"/>
            <w:lang w:val="mk-MK"/>
          </w:rPr>
          <w:t xml:space="preserve">Република Северна </w:t>
        </w:r>
      </w:ins>
      <w:r w:rsidRPr="00ED64F2">
        <w:rPr>
          <w:sz w:val="24"/>
          <w:lang w:val="mk-MK"/>
        </w:rPr>
        <w:t xml:space="preserve">Македонија, Балканскиот регион и пошироко, особено во областа на </w:t>
      </w:r>
      <w:r w:rsidR="00ED64F2" w:rsidRPr="00ED64F2">
        <w:rPr>
          <w:sz w:val="24"/>
          <w:lang w:val="mk-MK"/>
        </w:rPr>
        <w:t>образованието</w:t>
      </w:r>
      <w:r w:rsidRPr="00ED64F2">
        <w:rPr>
          <w:sz w:val="24"/>
          <w:lang w:val="mk-MK"/>
        </w:rPr>
        <w:t xml:space="preserve">, истражувањето и примената на иновативните </w:t>
      </w:r>
      <w:r w:rsidRPr="00ED64F2">
        <w:rPr>
          <w:spacing w:val="-2"/>
          <w:sz w:val="24"/>
          <w:lang w:val="mk-MK"/>
        </w:rPr>
        <w:t>технологии.</w:t>
      </w:r>
    </w:p>
    <w:p w14:paraId="10FC07BF" w14:textId="77777777" w:rsidR="004819D3" w:rsidRPr="00ED64F2" w:rsidRDefault="00000000">
      <w:pPr>
        <w:pStyle w:val="ListParagraph"/>
        <w:numPr>
          <w:ilvl w:val="2"/>
          <w:numId w:val="7"/>
        </w:numPr>
        <w:tabs>
          <w:tab w:val="left" w:pos="1619"/>
        </w:tabs>
        <w:spacing w:before="238"/>
        <w:ind w:left="1619" w:hanging="719"/>
        <w:rPr>
          <w:sz w:val="24"/>
          <w:lang w:val="mk-MK"/>
        </w:rPr>
      </w:pPr>
      <w:r w:rsidRPr="00ED64F2">
        <w:rPr>
          <w:sz w:val="24"/>
          <w:lang w:val="mk-MK"/>
        </w:rPr>
        <w:t>Стратешките</w:t>
      </w:r>
      <w:r w:rsidRPr="00ED64F2">
        <w:rPr>
          <w:spacing w:val="-5"/>
          <w:sz w:val="24"/>
          <w:lang w:val="mk-MK"/>
        </w:rPr>
        <w:t xml:space="preserve"> </w:t>
      </w:r>
      <w:r w:rsidRPr="00ED64F2">
        <w:rPr>
          <w:sz w:val="24"/>
          <w:lang w:val="mk-MK"/>
        </w:rPr>
        <w:t>цели</w:t>
      </w:r>
      <w:r w:rsidRPr="00ED64F2">
        <w:rPr>
          <w:spacing w:val="-2"/>
          <w:sz w:val="24"/>
          <w:lang w:val="mk-MK"/>
        </w:rPr>
        <w:t xml:space="preserve"> </w:t>
      </w:r>
      <w:r w:rsidRPr="00ED64F2">
        <w:rPr>
          <w:sz w:val="24"/>
          <w:lang w:val="mk-MK"/>
        </w:rPr>
        <w:t>на</w:t>
      </w:r>
      <w:r w:rsidRPr="00ED64F2">
        <w:rPr>
          <w:spacing w:val="-2"/>
          <w:sz w:val="24"/>
          <w:lang w:val="mk-MK"/>
        </w:rPr>
        <w:t xml:space="preserve"> </w:t>
      </w:r>
      <w:r w:rsidRPr="00ED64F2">
        <w:rPr>
          <w:sz w:val="24"/>
          <w:lang w:val="mk-MK"/>
        </w:rPr>
        <w:t>Здружението</w:t>
      </w:r>
      <w:r w:rsidRPr="00ED64F2">
        <w:rPr>
          <w:spacing w:val="-2"/>
          <w:sz w:val="24"/>
          <w:lang w:val="mk-MK"/>
        </w:rPr>
        <w:t xml:space="preserve"> </w:t>
      </w:r>
      <w:r w:rsidRPr="00ED64F2">
        <w:rPr>
          <w:spacing w:val="-5"/>
          <w:sz w:val="24"/>
          <w:lang w:val="mk-MK"/>
        </w:rPr>
        <w:t>се:</w:t>
      </w:r>
    </w:p>
    <w:p w14:paraId="2FC1E7D4" w14:textId="237B32F0" w:rsidR="004819D3" w:rsidRPr="00CB0B43" w:rsidRDefault="00000000">
      <w:pPr>
        <w:pStyle w:val="ListParagraph"/>
        <w:numPr>
          <w:ilvl w:val="3"/>
          <w:numId w:val="8"/>
        </w:numPr>
        <w:tabs>
          <w:tab w:val="left" w:pos="2160"/>
        </w:tabs>
        <w:spacing w:before="247" w:line="252" w:lineRule="auto"/>
        <w:ind w:right="319"/>
        <w:rPr>
          <w:ins w:id="14" w:author="Dejan Gjorgjevikj" w:date="2026-06-13T13:31:00Z" w16du:dateUtc="2026-06-13T11:31:00Z"/>
          <w:sz w:val="21"/>
          <w:lang w:val="mk-MK"/>
          <w:rPrChange w:id="15" w:author="Dejan Gjorgjevikj" w:date="2026-06-13T13:31:00Z" w16du:dateUtc="2026-06-13T11:31:00Z">
            <w:rPr>
              <w:ins w:id="16" w:author="Dejan Gjorgjevikj" w:date="2026-06-13T13:31:00Z" w16du:dateUtc="2026-06-13T11:31:00Z"/>
              <w:sz w:val="21"/>
              <w:lang w:val="en-US"/>
            </w:rPr>
          </w:rPrChange>
        </w:rPr>
        <w:pPrChange w:id="17" w:author="Dejan Gjorgjevikj" w:date="2026-06-13T13:33:00Z" w16du:dateUtc="2026-06-13T11:33:00Z">
          <w:pPr>
            <w:pStyle w:val="ListParagraph"/>
            <w:numPr>
              <w:ilvl w:val="3"/>
              <w:numId w:val="7"/>
            </w:numPr>
            <w:tabs>
              <w:tab w:val="left" w:pos="2160"/>
            </w:tabs>
            <w:spacing w:before="247" w:line="252" w:lineRule="auto"/>
            <w:ind w:left="2160" w:right="319" w:hanging="360"/>
          </w:pPr>
        </w:pPrChange>
      </w:pPr>
      <w:r w:rsidRPr="00ED64F2">
        <w:rPr>
          <w:sz w:val="21"/>
          <w:lang w:val="mk-MK"/>
        </w:rPr>
        <w:t xml:space="preserve">Промовирање </w:t>
      </w:r>
      <w:ins w:id="18" w:author="Dejan Gjorgjevikj" w:date="2026-06-13T13:24:00Z" w16du:dateUtc="2026-06-13T11:24:00Z">
        <w:r w:rsidR="00CB0B43" w:rsidRPr="00CB0B43">
          <w:rPr>
            <w:sz w:val="21"/>
            <w:lang w:val="mk-MK"/>
          </w:rPr>
          <w:t xml:space="preserve">и поддршка </w:t>
        </w:r>
      </w:ins>
      <w:r w:rsidRPr="00ED64F2">
        <w:rPr>
          <w:sz w:val="21"/>
          <w:lang w:val="mk-MK"/>
        </w:rPr>
        <w:t>на научно истражувачката работа во областа на</w:t>
      </w:r>
      <w:r w:rsidRPr="00ED64F2">
        <w:rPr>
          <w:spacing w:val="40"/>
          <w:sz w:val="21"/>
          <w:lang w:val="mk-MK"/>
        </w:rPr>
        <w:t xml:space="preserve"> </w:t>
      </w:r>
      <w:r w:rsidRPr="00ED64F2">
        <w:rPr>
          <w:sz w:val="21"/>
          <w:lang w:val="mk-MK"/>
        </w:rPr>
        <w:t>информатиката,</w:t>
      </w:r>
      <w:r w:rsidRPr="00ED64F2">
        <w:rPr>
          <w:spacing w:val="40"/>
          <w:sz w:val="21"/>
          <w:lang w:val="mk-MK"/>
        </w:rPr>
        <w:t xml:space="preserve"> </w:t>
      </w:r>
      <w:r w:rsidRPr="00ED64F2">
        <w:rPr>
          <w:sz w:val="21"/>
          <w:lang w:val="mk-MK"/>
        </w:rPr>
        <w:t>информациските</w:t>
      </w:r>
      <w:r w:rsidRPr="00ED64F2">
        <w:rPr>
          <w:spacing w:val="40"/>
          <w:sz w:val="21"/>
          <w:lang w:val="mk-MK"/>
        </w:rPr>
        <w:t xml:space="preserve"> </w:t>
      </w:r>
      <w:r w:rsidRPr="00ED64F2">
        <w:rPr>
          <w:sz w:val="21"/>
          <w:lang w:val="mk-MK"/>
        </w:rPr>
        <w:t>и</w:t>
      </w:r>
      <w:r w:rsidRPr="00ED64F2">
        <w:rPr>
          <w:spacing w:val="40"/>
          <w:sz w:val="21"/>
          <w:lang w:val="mk-MK"/>
        </w:rPr>
        <w:t xml:space="preserve"> </w:t>
      </w:r>
      <w:r w:rsidRPr="00ED64F2">
        <w:rPr>
          <w:sz w:val="21"/>
          <w:lang w:val="mk-MK"/>
        </w:rPr>
        <w:t>комуникациските</w:t>
      </w:r>
      <w:r w:rsidRPr="00ED64F2">
        <w:rPr>
          <w:spacing w:val="40"/>
          <w:sz w:val="21"/>
          <w:lang w:val="mk-MK"/>
        </w:rPr>
        <w:t xml:space="preserve"> </w:t>
      </w:r>
      <w:r w:rsidRPr="00ED64F2">
        <w:rPr>
          <w:sz w:val="21"/>
          <w:lang w:val="mk-MK"/>
        </w:rPr>
        <w:t>технологии</w:t>
      </w:r>
      <w:ins w:id="19" w:author="Dejan Gjorgjevikj" w:date="2026-06-13T13:31:00Z" w16du:dateUtc="2026-06-13T11:31:00Z">
        <w:r w:rsidR="00CB0B43">
          <w:rPr>
            <w:sz w:val="21"/>
            <w:lang w:val="mk-MK"/>
          </w:rPr>
          <w:t xml:space="preserve">, </w:t>
        </w:r>
        <w:r w:rsidR="00CB0B43" w:rsidRPr="00CB0B43">
          <w:rPr>
            <w:sz w:val="21"/>
            <w:lang w:val="mk-MK"/>
          </w:rPr>
          <w:t>вештачката интелигенција</w:t>
        </w:r>
      </w:ins>
      <w:ins w:id="20" w:author="Biljana Tojtovska" w:date="2026-06-21T22:02:00Z" w16du:dateUtc="2026-06-21T20:02:00Z">
        <w:r w:rsidR="00CD3FA9">
          <w:rPr>
            <w:sz w:val="21"/>
            <w:lang w:val="mk-MK"/>
          </w:rPr>
          <w:t>, ро</w:t>
        </w:r>
      </w:ins>
      <w:ins w:id="21" w:author="Biljana Tojtovska" w:date="2026-06-21T22:03:00Z" w16du:dateUtc="2026-06-21T20:03:00Z">
        <w:r w:rsidR="00CD3FA9">
          <w:rPr>
            <w:sz w:val="21"/>
            <w:lang w:val="mk-MK"/>
          </w:rPr>
          <w:t>ботиката</w:t>
        </w:r>
      </w:ins>
      <w:ins w:id="22" w:author="Dejan Gjorgjevikj" w:date="2026-06-13T13:31:00Z" w16du:dateUtc="2026-06-13T11:31:00Z">
        <w:r w:rsidR="00CB0B43" w:rsidRPr="00CB0B43">
          <w:rPr>
            <w:sz w:val="21"/>
            <w:lang w:val="mk-MK"/>
          </w:rPr>
          <w:t xml:space="preserve"> и сродните дисциплини</w:t>
        </w:r>
        <w:r w:rsidR="00CB0B43" w:rsidRPr="006F6E7D">
          <w:rPr>
            <w:sz w:val="21"/>
            <w:lang w:val="ru-RU"/>
            <w:rPrChange w:id="23" w:author="Igor Cvetanovski" w:date="2026-06-13T19:05:00Z" w16du:dateUtc="2026-06-13T17:05:00Z">
              <w:rPr>
                <w:sz w:val="21"/>
                <w:lang w:val="en-US"/>
              </w:rPr>
            </w:rPrChange>
          </w:rPr>
          <w:t>;</w:t>
        </w:r>
      </w:ins>
    </w:p>
    <w:p w14:paraId="73D23999" w14:textId="4233858C" w:rsidR="00CB0B43" w:rsidRPr="00CB0B43" w:rsidRDefault="00CB0B43">
      <w:pPr>
        <w:pStyle w:val="ListParagraph"/>
        <w:numPr>
          <w:ilvl w:val="3"/>
          <w:numId w:val="8"/>
        </w:numPr>
        <w:tabs>
          <w:tab w:val="left" w:pos="2160"/>
        </w:tabs>
        <w:spacing w:before="247" w:line="252" w:lineRule="auto"/>
        <w:ind w:right="319"/>
        <w:rPr>
          <w:ins w:id="24" w:author="Dejan Gjorgjevikj" w:date="2026-06-13T13:32:00Z" w16du:dateUtc="2026-06-13T11:32:00Z"/>
          <w:sz w:val="21"/>
          <w:lang w:val="mk-MK"/>
          <w:rPrChange w:id="25" w:author="Dejan Gjorgjevikj" w:date="2026-06-13T13:32:00Z" w16du:dateUtc="2026-06-13T11:32:00Z">
            <w:rPr>
              <w:ins w:id="26" w:author="Dejan Gjorgjevikj" w:date="2026-06-13T13:32:00Z" w16du:dateUtc="2026-06-13T11:32:00Z"/>
              <w:sz w:val="21"/>
              <w:lang w:val="en-US"/>
            </w:rPr>
          </w:rPrChange>
        </w:rPr>
        <w:pPrChange w:id="27" w:author="Dejan Gjorgjevikj" w:date="2026-06-13T13:33:00Z" w16du:dateUtc="2026-06-13T11:33:00Z">
          <w:pPr>
            <w:pStyle w:val="ListParagraph"/>
            <w:numPr>
              <w:ilvl w:val="3"/>
              <w:numId w:val="7"/>
            </w:numPr>
            <w:tabs>
              <w:tab w:val="left" w:pos="2160"/>
            </w:tabs>
            <w:spacing w:before="247" w:line="252" w:lineRule="auto"/>
            <w:ind w:left="2160" w:right="319" w:hanging="360"/>
          </w:pPr>
        </w:pPrChange>
      </w:pPr>
      <w:ins w:id="28" w:author="Dejan Gjorgjevikj" w:date="2026-06-13T13:31:00Z" w16du:dateUtc="2026-06-13T11:31:00Z">
        <w:r>
          <w:rPr>
            <w:sz w:val="21"/>
            <w:lang w:val="mk-MK"/>
          </w:rPr>
          <w:t>П</w:t>
        </w:r>
        <w:r w:rsidRPr="00CB0B43">
          <w:rPr>
            <w:sz w:val="21"/>
            <w:lang w:val="mk-MK"/>
          </w:rPr>
          <w:t>оттикнување на развојот и примената на информатичките и комуникациските технологии</w:t>
        </w:r>
      </w:ins>
      <w:ins w:id="29" w:author="Biljana Tojtovska" w:date="2026-06-21T22:03:00Z" w16du:dateUtc="2026-06-21T20:03:00Z">
        <w:r w:rsidR="00CD3FA9">
          <w:rPr>
            <w:sz w:val="21"/>
            <w:lang w:val="mk-MK"/>
          </w:rPr>
          <w:t>,</w:t>
        </w:r>
      </w:ins>
      <w:ins w:id="30" w:author="Dejan Gjorgjevikj" w:date="2026-06-13T13:31:00Z" w16du:dateUtc="2026-06-13T11:31:00Z">
        <w:del w:id="31" w:author="Biljana Tojtovska" w:date="2026-06-21T22:03:00Z" w16du:dateUtc="2026-06-21T20:03:00Z">
          <w:r w:rsidRPr="00CB0B43" w:rsidDel="00CD3FA9">
            <w:rPr>
              <w:sz w:val="21"/>
              <w:lang w:val="mk-MK"/>
            </w:rPr>
            <w:delText xml:space="preserve"> и</w:delText>
          </w:r>
        </w:del>
        <w:r w:rsidRPr="00CB0B43">
          <w:rPr>
            <w:sz w:val="21"/>
            <w:lang w:val="mk-MK"/>
          </w:rPr>
          <w:t xml:space="preserve"> вештачката интелигенција</w:t>
        </w:r>
      </w:ins>
      <w:ins w:id="32" w:author="Biljana Tojtovska" w:date="2026-06-21T22:03:00Z" w16du:dateUtc="2026-06-21T20:03:00Z">
        <w:r w:rsidR="00CD3FA9">
          <w:rPr>
            <w:sz w:val="21"/>
            <w:lang w:val="mk-MK"/>
          </w:rPr>
          <w:t xml:space="preserve"> и роботиката</w:t>
        </w:r>
      </w:ins>
      <w:ins w:id="33" w:author="Dejan Gjorgjevikj" w:date="2026-06-13T13:31:00Z" w16du:dateUtc="2026-06-13T11:31:00Z">
        <w:r w:rsidRPr="00CB0B43">
          <w:rPr>
            <w:sz w:val="21"/>
            <w:lang w:val="mk-MK"/>
          </w:rPr>
          <w:t xml:space="preserve"> за развој на дигитално, иновативно и информатичко општество</w:t>
        </w:r>
      </w:ins>
      <w:ins w:id="34" w:author="Dejan Gjorgjevikj" w:date="2026-06-13T13:32:00Z" w16du:dateUtc="2026-06-13T11:32:00Z">
        <w:r w:rsidRPr="006F6E7D">
          <w:rPr>
            <w:sz w:val="21"/>
            <w:lang w:val="ru-RU"/>
            <w:rPrChange w:id="35" w:author="Igor Cvetanovski" w:date="2026-06-13T19:05:00Z" w16du:dateUtc="2026-06-13T17:05:00Z">
              <w:rPr>
                <w:sz w:val="21"/>
                <w:lang w:val="en-US"/>
              </w:rPr>
            </w:rPrChange>
          </w:rPr>
          <w:t>;</w:t>
        </w:r>
      </w:ins>
    </w:p>
    <w:p w14:paraId="49F6CFB5" w14:textId="5BB585EC" w:rsidR="00CB0B43" w:rsidRPr="00CB0B43" w:rsidRDefault="00CB0B43">
      <w:pPr>
        <w:pStyle w:val="ListParagraph"/>
        <w:numPr>
          <w:ilvl w:val="3"/>
          <w:numId w:val="8"/>
        </w:numPr>
        <w:tabs>
          <w:tab w:val="left" w:pos="2160"/>
        </w:tabs>
        <w:spacing w:before="247" w:line="252" w:lineRule="auto"/>
        <w:ind w:right="319"/>
        <w:rPr>
          <w:ins w:id="36" w:author="Dejan Gjorgjevikj" w:date="2026-06-13T13:32:00Z" w16du:dateUtc="2026-06-13T11:32:00Z"/>
          <w:sz w:val="21"/>
          <w:lang w:val="mk-MK"/>
        </w:rPr>
        <w:pPrChange w:id="37" w:author="Dejan Gjorgjevikj" w:date="2026-06-13T13:33:00Z" w16du:dateUtc="2026-06-13T11:33:00Z">
          <w:pPr>
            <w:pStyle w:val="ListParagraph"/>
            <w:numPr>
              <w:ilvl w:val="3"/>
              <w:numId w:val="7"/>
            </w:numPr>
            <w:tabs>
              <w:tab w:val="left" w:pos="2160"/>
            </w:tabs>
            <w:spacing w:before="247" w:line="252" w:lineRule="auto"/>
            <w:ind w:left="2160" w:right="319" w:hanging="360"/>
          </w:pPr>
        </w:pPrChange>
      </w:pPr>
      <w:ins w:id="38" w:author="Dejan Gjorgjevikj" w:date="2026-06-13T13:32:00Z" w16du:dateUtc="2026-06-13T11:32:00Z">
        <w:r>
          <w:rPr>
            <w:sz w:val="21"/>
            <w:lang w:val="mk-MK"/>
          </w:rPr>
          <w:t>Р</w:t>
        </w:r>
        <w:r w:rsidRPr="00CB0B43">
          <w:rPr>
            <w:sz w:val="21"/>
            <w:lang w:val="mk-MK"/>
          </w:rPr>
          <w:t>азвивање на соработка помеѓу академската заедница, индустријата, јавниот сектор, образовните и истражувачките институции;</w:t>
        </w:r>
      </w:ins>
    </w:p>
    <w:p w14:paraId="1C8B3B48" w14:textId="4BB487D4" w:rsidR="00CB0B43" w:rsidRPr="00CB0B43" w:rsidRDefault="00CB0B43">
      <w:pPr>
        <w:pStyle w:val="ListParagraph"/>
        <w:numPr>
          <w:ilvl w:val="3"/>
          <w:numId w:val="8"/>
        </w:numPr>
        <w:tabs>
          <w:tab w:val="left" w:pos="2160"/>
        </w:tabs>
        <w:spacing w:before="247" w:line="252" w:lineRule="auto"/>
        <w:ind w:right="319"/>
        <w:rPr>
          <w:ins w:id="39" w:author="Dejan Gjorgjevikj" w:date="2026-06-13T13:32:00Z" w16du:dateUtc="2026-06-13T11:32:00Z"/>
          <w:sz w:val="21"/>
          <w:lang w:val="mk-MK"/>
        </w:rPr>
        <w:pPrChange w:id="40" w:author="Dejan Gjorgjevikj" w:date="2026-06-13T13:33:00Z" w16du:dateUtc="2026-06-13T11:33:00Z">
          <w:pPr>
            <w:pStyle w:val="ListParagraph"/>
            <w:numPr>
              <w:ilvl w:val="3"/>
              <w:numId w:val="7"/>
            </w:numPr>
            <w:tabs>
              <w:tab w:val="left" w:pos="2160"/>
            </w:tabs>
            <w:spacing w:before="247" w:line="252" w:lineRule="auto"/>
            <w:ind w:left="2160" w:right="319" w:hanging="360"/>
          </w:pPr>
        </w:pPrChange>
      </w:pPr>
      <w:ins w:id="41" w:author="Dejan Gjorgjevikj" w:date="2026-06-13T13:32:00Z" w16du:dateUtc="2026-06-13T11:32:00Z">
        <w:r>
          <w:rPr>
            <w:sz w:val="21"/>
            <w:lang w:val="mk-MK"/>
          </w:rPr>
          <w:t>П</w:t>
        </w:r>
        <w:r w:rsidRPr="00CB0B43">
          <w:rPr>
            <w:sz w:val="21"/>
            <w:lang w:val="mk-MK"/>
          </w:rPr>
          <w:t>оддршка на образовни, научни, иновативни, технолошки и развојни иницијативи и проекти;</w:t>
        </w:r>
      </w:ins>
    </w:p>
    <w:p w14:paraId="43EBFA66" w14:textId="656037AE" w:rsidR="00CB0B43" w:rsidRPr="00ED64F2" w:rsidRDefault="00CB0B43">
      <w:pPr>
        <w:pStyle w:val="ListParagraph"/>
        <w:numPr>
          <w:ilvl w:val="3"/>
          <w:numId w:val="8"/>
        </w:numPr>
        <w:tabs>
          <w:tab w:val="left" w:pos="2160"/>
        </w:tabs>
        <w:spacing w:before="247" w:line="252" w:lineRule="auto"/>
        <w:ind w:right="319"/>
        <w:rPr>
          <w:sz w:val="21"/>
          <w:lang w:val="mk-MK"/>
        </w:rPr>
        <w:pPrChange w:id="42" w:author="Dejan Gjorgjevikj" w:date="2026-06-13T13:33:00Z" w16du:dateUtc="2026-06-13T11:33:00Z">
          <w:pPr>
            <w:pStyle w:val="ListParagraph"/>
            <w:numPr>
              <w:ilvl w:val="3"/>
              <w:numId w:val="7"/>
            </w:numPr>
            <w:tabs>
              <w:tab w:val="left" w:pos="2160"/>
            </w:tabs>
            <w:spacing w:before="247" w:line="252" w:lineRule="auto"/>
            <w:ind w:left="2160" w:right="319" w:hanging="360"/>
          </w:pPr>
        </w:pPrChange>
      </w:pPr>
      <w:ins w:id="43" w:author="Dejan Gjorgjevikj" w:date="2026-06-13T13:32:00Z" w16du:dateUtc="2026-06-13T11:32:00Z">
        <w:r>
          <w:rPr>
            <w:sz w:val="21"/>
            <w:lang w:val="mk-MK"/>
          </w:rPr>
          <w:t>У</w:t>
        </w:r>
        <w:r w:rsidRPr="00CB0B43">
          <w:rPr>
            <w:sz w:val="21"/>
            <w:lang w:val="mk-MK"/>
          </w:rPr>
          <w:t>напредување на стручната експертиза, професионалниот развој, трансферот на знаење и меѓународната соработка.</w:t>
        </w:r>
      </w:ins>
    </w:p>
    <w:p w14:paraId="3CE787C2" w14:textId="56D688AE" w:rsidR="004819D3" w:rsidRPr="00ED64F2" w:rsidRDefault="00000000">
      <w:pPr>
        <w:pStyle w:val="ListParagraph"/>
        <w:tabs>
          <w:tab w:val="left" w:pos="2160"/>
        </w:tabs>
        <w:spacing w:before="121" w:line="252" w:lineRule="auto"/>
        <w:ind w:left="2160" w:right="57" w:firstLine="0"/>
        <w:rPr>
          <w:sz w:val="21"/>
          <w:lang w:val="mk-MK"/>
        </w:rPr>
        <w:pPrChange w:id="44" w:author="Dejan Gjorgjevikj" w:date="2026-06-13T13:34:00Z" w16du:dateUtc="2026-06-13T11:34:00Z">
          <w:pPr>
            <w:pStyle w:val="ListParagraph"/>
            <w:numPr>
              <w:ilvl w:val="3"/>
              <w:numId w:val="7"/>
            </w:numPr>
            <w:tabs>
              <w:tab w:val="left" w:pos="2160"/>
            </w:tabs>
            <w:spacing w:before="121" w:line="252" w:lineRule="auto"/>
            <w:ind w:left="2160" w:right="57" w:hanging="360"/>
          </w:pPr>
        </w:pPrChange>
      </w:pPr>
      <w:del w:id="45" w:author="Dejan Gjorgjevikj" w:date="2026-06-13T13:33:00Z" w16du:dateUtc="2026-06-13T11:33:00Z">
        <w:r w:rsidRPr="00ED64F2" w:rsidDel="00CB0B43">
          <w:rPr>
            <w:sz w:val="21"/>
            <w:lang w:val="mk-MK"/>
          </w:rPr>
          <w:delText>Промовирање на примената на информатичките и комуникациските</w:delText>
        </w:r>
        <w:r w:rsidRPr="00ED64F2" w:rsidDel="00CB0B43">
          <w:rPr>
            <w:spacing w:val="80"/>
            <w:sz w:val="21"/>
            <w:lang w:val="mk-MK"/>
          </w:rPr>
          <w:delText xml:space="preserve"> </w:delText>
        </w:r>
        <w:r w:rsidRPr="00ED64F2" w:rsidDel="00CB0B43">
          <w:rPr>
            <w:sz w:val="21"/>
            <w:lang w:val="mk-MK"/>
          </w:rPr>
          <w:delText>технологии за изградба на информатичко општество</w:delText>
        </w:r>
      </w:del>
    </w:p>
    <w:p w14:paraId="194FEBDB" w14:textId="77777777" w:rsidR="004819D3" w:rsidRPr="00ED64F2" w:rsidRDefault="00000000">
      <w:pPr>
        <w:pStyle w:val="ListParagraph"/>
        <w:numPr>
          <w:ilvl w:val="2"/>
          <w:numId w:val="7"/>
        </w:numPr>
        <w:tabs>
          <w:tab w:val="left" w:pos="1620"/>
        </w:tabs>
        <w:spacing w:before="228"/>
        <w:ind w:right="258"/>
        <w:rPr>
          <w:sz w:val="24"/>
          <w:lang w:val="mk-MK"/>
        </w:rPr>
      </w:pPr>
      <w:r w:rsidRPr="00ED64F2">
        <w:rPr>
          <w:sz w:val="24"/>
          <w:lang w:val="mk-MK"/>
        </w:rPr>
        <w:t>Со</w:t>
      </w:r>
      <w:r w:rsidRPr="00ED64F2">
        <w:rPr>
          <w:spacing w:val="-4"/>
          <w:sz w:val="24"/>
          <w:lang w:val="mk-MK"/>
        </w:rPr>
        <w:t xml:space="preserve"> </w:t>
      </w:r>
      <w:r w:rsidRPr="00ED64F2">
        <w:rPr>
          <w:sz w:val="24"/>
          <w:lang w:val="mk-MK"/>
        </w:rPr>
        <w:t>овој</w:t>
      </w:r>
      <w:r w:rsidRPr="00ED64F2">
        <w:rPr>
          <w:spacing w:val="-4"/>
          <w:sz w:val="24"/>
          <w:lang w:val="mk-MK"/>
        </w:rPr>
        <w:t xml:space="preserve"> </w:t>
      </w:r>
      <w:r w:rsidRPr="00ED64F2">
        <w:rPr>
          <w:sz w:val="24"/>
          <w:lang w:val="mk-MK"/>
        </w:rPr>
        <w:t>Статут</w:t>
      </w:r>
      <w:r w:rsidRPr="00ED64F2">
        <w:rPr>
          <w:spacing w:val="-4"/>
          <w:sz w:val="24"/>
          <w:lang w:val="mk-MK"/>
        </w:rPr>
        <w:t xml:space="preserve"> </w:t>
      </w:r>
      <w:r w:rsidRPr="00ED64F2">
        <w:rPr>
          <w:sz w:val="24"/>
          <w:lang w:val="mk-MK"/>
        </w:rPr>
        <w:t>се</w:t>
      </w:r>
      <w:r w:rsidRPr="00ED64F2">
        <w:rPr>
          <w:spacing w:val="-5"/>
          <w:sz w:val="24"/>
          <w:lang w:val="mk-MK"/>
        </w:rPr>
        <w:t xml:space="preserve"> </w:t>
      </w:r>
      <w:r w:rsidRPr="00ED64F2">
        <w:rPr>
          <w:sz w:val="24"/>
          <w:lang w:val="mk-MK"/>
        </w:rPr>
        <w:t>уредува</w:t>
      </w:r>
      <w:r w:rsidRPr="00ED64F2">
        <w:rPr>
          <w:spacing w:val="-5"/>
          <w:sz w:val="24"/>
          <w:lang w:val="mk-MK"/>
        </w:rPr>
        <w:t xml:space="preserve"> </w:t>
      </w:r>
      <w:r w:rsidRPr="00ED64F2">
        <w:rPr>
          <w:sz w:val="24"/>
          <w:lang w:val="mk-MK"/>
        </w:rPr>
        <w:t>делокругот</w:t>
      </w:r>
      <w:r w:rsidRPr="00ED64F2">
        <w:rPr>
          <w:spacing w:val="-4"/>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работа,</w:t>
      </w:r>
      <w:r w:rsidRPr="00ED64F2">
        <w:rPr>
          <w:spacing w:val="-4"/>
          <w:sz w:val="24"/>
          <w:lang w:val="mk-MK"/>
        </w:rPr>
        <w:t xml:space="preserve"> </w:t>
      </w:r>
      <w:r w:rsidRPr="00ED64F2">
        <w:rPr>
          <w:sz w:val="24"/>
          <w:lang w:val="mk-MK"/>
        </w:rPr>
        <w:t>организацијата</w:t>
      </w:r>
      <w:r w:rsidRPr="00ED64F2">
        <w:rPr>
          <w:spacing w:val="-5"/>
          <w:sz w:val="24"/>
          <w:lang w:val="mk-MK"/>
        </w:rPr>
        <w:t xml:space="preserve"> </w:t>
      </w:r>
      <w:r w:rsidRPr="00ED64F2">
        <w:rPr>
          <w:sz w:val="24"/>
          <w:lang w:val="mk-MK"/>
        </w:rPr>
        <w:t xml:space="preserve">и работата на Здружението односно се обликува правилникот и активностите на Здружението, надлежностите и начините на </w:t>
      </w:r>
      <w:r w:rsidRPr="00ED64F2">
        <w:rPr>
          <w:sz w:val="24"/>
          <w:lang w:val="mk-MK"/>
        </w:rPr>
        <w:lastRenderedPageBreak/>
        <w:t>функционирање на органите и формите на учество, нејзините органи и тела, општите акти и постапката за нивно донесување, начинот и постапката за прием, упис и бришење членовите на Здружението, финансирање на Здружението и други прашања.</w:t>
      </w:r>
    </w:p>
    <w:p w14:paraId="2A17E3E3" w14:textId="77777777" w:rsidR="004819D3" w:rsidRPr="00ED64F2" w:rsidRDefault="004819D3">
      <w:pPr>
        <w:pStyle w:val="BodyText"/>
        <w:spacing w:before="88"/>
        <w:ind w:left="0" w:firstLine="0"/>
        <w:rPr>
          <w:lang w:val="mk-MK"/>
        </w:rPr>
      </w:pPr>
    </w:p>
    <w:p w14:paraId="718E3F33" w14:textId="77777777" w:rsidR="004819D3" w:rsidRPr="00ED64F2" w:rsidRDefault="00000000">
      <w:pPr>
        <w:pStyle w:val="Heading2"/>
        <w:numPr>
          <w:ilvl w:val="1"/>
          <w:numId w:val="7"/>
        </w:numPr>
        <w:tabs>
          <w:tab w:val="left" w:pos="789"/>
        </w:tabs>
        <w:ind w:left="789" w:hanging="432"/>
        <w:rPr>
          <w:lang w:val="mk-MK"/>
        </w:rPr>
      </w:pPr>
      <w:bookmarkStart w:id="46" w:name="_Toc232273656"/>
      <w:r w:rsidRPr="00ED64F2">
        <w:rPr>
          <w:spacing w:val="-2"/>
          <w:lang w:val="mk-MK"/>
        </w:rPr>
        <w:t>Назив</w:t>
      </w:r>
      <w:bookmarkEnd w:id="46"/>
    </w:p>
    <w:p w14:paraId="791B6928" w14:textId="39061ABE" w:rsidR="004819D3" w:rsidRPr="00ED64F2" w:rsidRDefault="00000000">
      <w:pPr>
        <w:pStyle w:val="ListParagraph"/>
        <w:numPr>
          <w:ilvl w:val="2"/>
          <w:numId w:val="7"/>
        </w:numPr>
        <w:tabs>
          <w:tab w:val="left" w:pos="1620"/>
        </w:tabs>
        <w:spacing w:before="239"/>
        <w:ind w:right="304"/>
        <w:rPr>
          <w:sz w:val="24"/>
          <w:lang w:val="mk-MK"/>
        </w:rPr>
      </w:pPr>
      <w:r w:rsidRPr="00ED64F2">
        <w:rPr>
          <w:sz w:val="24"/>
          <w:lang w:val="mk-MK"/>
        </w:rPr>
        <w:t>Називот</w:t>
      </w:r>
      <w:r w:rsidRPr="00ED64F2">
        <w:rPr>
          <w:spacing w:val="-5"/>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Здружението</w:t>
      </w:r>
      <w:r w:rsidRPr="00ED64F2">
        <w:rPr>
          <w:spacing w:val="-6"/>
          <w:sz w:val="24"/>
          <w:lang w:val="mk-MK"/>
        </w:rPr>
        <w:t xml:space="preserve"> </w:t>
      </w:r>
      <w:r w:rsidRPr="00ED64F2">
        <w:rPr>
          <w:sz w:val="24"/>
          <w:lang w:val="mk-MK"/>
        </w:rPr>
        <w:t>е:</w:t>
      </w:r>
      <w:r w:rsidRPr="00ED64F2">
        <w:rPr>
          <w:spacing w:val="-5"/>
          <w:sz w:val="24"/>
          <w:lang w:val="mk-MK"/>
        </w:rPr>
        <w:t xml:space="preserve"> </w:t>
      </w:r>
      <w:r w:rsidRPr="00ED64F2">
        <w:rPr>
          <w:sz w:val="24"/>
          <w:lang w:val="mk-MK"/>
        </w:rPr>
        <w:t>„Здружение</w:t>
      </w:r>
      <w:r w:rsidRPr="00ED64F2">
        <w:rPr>
          <w:spacing w:val="-6"/>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граѓани</w:t>
      </w:r>
      <w:r w:rsidRPr="00ED64F2">
        <w:rPr>
          <w:spacing w:val="-5"/>
          <w:sz w:val="24"/>
          <w:lang w:val="mk-MK"/>
        </w:rPr>
        <w:t xml:space="preserve"> </w:t>
      </w:r>
      <w:r w:rsidRPr="00ED64F2">
        <w:rPr>
          <w:sz w:val="24"/>
          <w:lang w:val="mk-MK"/>
        </w:rPr>
        <w:t>асоцијација</w:t>
      </w:r>
      <w:r w:rsidRPr="00ED64F2">
        <w:rPr>
          <w:spacing w:val="-6"/>
          <w:sz w:val="24"/>
          <w:lang w:val="mk-MK"/>
        </w:rPr>
        <w:t xml:space="preserve"> </w:t>
      </w:r>
      <w:r w:rsidRPr="00ED64F2">
        <w:rPr>
          <w:sz w:val="24"/>
          <w:lang w:val="mk-MK"/>
        </w:rPr>
        <w:t xml:space="preserve">за </w:t>
      </w:r>
      <w:ins w:id="47" w:author="Dejan Gjorgjevikj" w:date="2026-06-13T13:10:00Z" w16du:dateUtc="2026-06-13T11:10:00Z">
        <w:r w:rsidR="007600EC" w:rsidRPr="007600EC">
          <w:rPr>
            <w:sz w:val="24"/>
            <w:lang w:val="mk-MK"/>
          </w:rPr>
          <w:t xml:space="preserve">вештачка интелигенција, </w:t>
        </w:r>
      </w:ins>
      <w:ins w:id="48" w:author="Biljana Tojtovska" w:date="2026-06-21T22:04:00Z" w16du:dateUtc="2026-06-21T20:04:00Z">
        <w:r w:rsidR="00CD3FA9">
          <w:rPr>
            <w:sz w:val="24"/>
            <w:lang w:val="mk-MK"/>
          </w:rPr>
          <w:t xml:space="preserve">роботика, </w:t>
        </w:r>
      </w:ins>
      <w:r w:rsidRPr="00ED64F2">
        <w:rPr>
          <w:sz w:val="24"/>
          <w:lang w:val="mk-MK"/>
        </w:rPr>
        <w:t>информатички и комуникациски Технологии</w:t>
      </w:r>
      <w:r w:rsidRPr="00ED64F2">
        <w:rPr>
          <w:spacing w:val="40"/>
          <w:sz w:val="24"/>
          <w:lang w:val="mk-MK"/>
        </w:rPr>
        <w:t xml:space="preserve"> </w:t>
      </w:r>
      <w:r w:rsidRPr="00ED64F2">
        <w:rPr>
          <w:sz w:val="24"/>
          <w:lang w:val="mk-MK"/>
        </w:rPr>
        <w:t>ИКТ-АКТ“ со скратен назив „Асоцијација ИКТ-АКТ“.</w:t>
      </w:r>
    </w:p>
    <w:p w14:paraId="2B9E1772" w14:textId="5DC6D4FC" w:rsidR="004819D3" w:rsidRPr="00ED64F2" w:rsidRDefault="00000000">
      <w:pPr>
        <w:pStyle w:val="ListParagraph"/>
        <w:numPr>
          <w:ilvl w:val="2"/>
          <w:numId w:val="7"/>
        </w:numPr>
        <w:tabs>
          <w:tab w:val="left" w:pos="1620"/>
        </w:tabs>
        <w:spacing w:before="237"/>
        <w:ind w:right="384"/>
        <w:jc w:val="both"/>
        <w:rPr>
          <w:sz w:val="24"/>
          <w:lang w:val="mk-MK"/>
        </w:rPr>
      </w:pPr>
      <w:r w:rsidRPr="00ED64F2">
        <w:rPr>
          <w:sz w:val="24"/>
          <w:lang w:val="mk-MK"/>
        </w:rPr>
        <w:t>Англискиот</w:t>
      </w:r>
      <w:r w:rsidRPr="00ED64F2">
        <w:rPr>
          <w:spacing w:val="-6"/>
          <w:sz w:val="24"/>
          <w:lang w:val="mk-MK"/>
        </w:rPr>
        <w:t xml:space="preserve"> </w:t>
      </w:r>
      <w:r w:rsidRPr="00ED64F2">
        <w:rPr>
          <w:sz w:val="24"/>
          <w:lang w:val="mk-MK"/>
        </w:rPr>
        <w:t>назив</w:t>
      </w:r>
      <w:r w:rsidRPr="00ED64F2">
        <w:rPr>
          <w:spacing w:val="-6"/>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Здружението</w:t>
      </w:r>
      <w:r w:rsidRPr="00ED64F2">
        <w:rPr>
          <w:spacing w:val="-7"/>
          <w:sz w:val="24"/>
          <w:lang w:val="mk-MK"/>
        </w:rPr>
        <w:t xml:space="preserve"> </w:t>
      </w:r>
      <w:r w:rsidRPr="00ED64F2">
        <w:rPr>
          <w:sz w:val="24"/>
          <w:lang w:val="mk-MK"/>
        </w:rPr>
        <w:t>е:</w:t>
      </w:r>
      <w:r w:rsidRPr="00ED64F2">
        <w:rPr>
          <w:spacing w:val="-6"/>
          <w:sz w:val="24"/>
          <w:lang w:val="mk-MK"/>
        </w:rPr>
        <w:t xml:space="preserve"> </w:t>
      </w:r>
      <w:r w:rsidRPr="00ED64F2">
        <w:rPr>
          <w:sz w:val="24"/>
          <w:lang w:val="mk-MK"/>
        </w:rPr>
        <w:t>„</w:t>
      </w:r>
      <w:r w:rsidRPr="007F49EE">
        <w:rPr>
          <w:sz w:val="24"/>
          <w:lang w:val="en-US"/>
          <w:rPrChange w:id="49" w:author="Dejan Gjorgjevikj" w:date="2026-06-13T19:40:00Z" w16du:dateUtc="2026-06-13T17:40:00Z">
            <w:rPr>
              <w:sz w:val="24"/>
              <w:lang w:val="mk-MK"/>
            </w:rPr>
          </w:rPrChange>
        </w:rPr>
        <w:t>Association</w:t>
      </w:r>
      <w:r w:rsidRPr="007F49EE">
        <w:rPr>
          <w:spacing w:val="-6"/>
          <w:sz w:val="24"/>
          <w:lang w:val="en-US"/>
          <w:rPrChange w:id="50" w:author="Dejan Gjorgjevikj" w:date="2026-06-13T19:40:00Z" w16du:dateUtc="2026-06-13T17:40:00Z">
            <w:rPr>
              <w:spacing w:val="-6"/>
              <w:sz w:val="24"/>
              <w:lang w:val="mk-MK"/>
            </w:rPr>
          </w:rPrChange>
        </w:rPr>
        <w:t xml:space="preserve"> </w:t>
      </w:r>
      <w:r w:rsidRPr="007F49EE">
        <w:rPr>
          <w:sz w:val="24"/>
          <w:lang w:val="en-US"/>
          <w:rPrChange w:id="51" w:author="Dejan Gjorgjevikj" w:date="2026-06-13T19:40:00Z" w16du:dateUtc="2026-06-13T17:40:00Z">
            <w:rPr>
              <w:sz w:val="24"/>
              <w:lang w:val="mk-MK"/>
            </w:rPr>
          </w:rPrChange>
        </w:rPr>
        <w:t>for</w:t>
      </w:r>
      <w:r w:rsidRPr="007F49EE">
        <w:rPr>
          <w:spacing w:val="-6"/>
          <w:sz w:val="24"/>
          <w:lang w:val="en-US"/>
          <w:rPrChange w:id="52" w:author="Dejan Gjorgjevikj" w:date="2026-06-13T19:40:00Z" w16du:dateUtc="2026-06-13T17:40:00Z">
            <w:rPr>
              <w:spacing w:val="-6"/>
              <w:sz w:val="24"/>
              <w:lang w:val="mk-MK"/>
            </w:rPr>
          </w:rPrChange>
        </w:rPr>
        <w:t xml:space="preserve"> </w:t>
      </w:r>
      <w:ins w:id="53" w:author="Dejan Gjorgjevikj" w:date="2026-06-13T13:11:00Z" w16du:dateUtc="2026-06-13T11:11:00Z">
        <w:r w:rsidR="007600EC" w:rsidRPr="007F49EE">
          <w:rPr>
            <w:spacing w:val="-6"/>
            <w:sz w:val="24"/>
            <w:lang w:val="en-US"/>
            <w:rPrChange w:id="54" w:author="Dejan Gjorgjevikj" w:date="2026-06-13T19:40:00Z" w16du:dateUtc="2026-06-13T17:40:00Z">
              <w:rPr>
                <w:spacing w:val="-6"/>
                <w:sz w:val="24"/>
                <w:lang w:val="mk-MK"/>
              </w:rPr>
            </w:rPrChange>
          </w:rPr>
          <w:t>Artificial Intelligence,</w:t>
        </w:r>
      </w:ins>
      <w:ins w:id="55" w:author="Biljana Tojtovska" w:date="2026-06-21T22:04:00Z" w16du:dateUtc="2026-06-21T20:04:00Z">
        <w:r w:rsidR="00CD3FA9">
          <w:rPr>
            <w:spacing w:val="-6"/>
            <w:sz w:val="24"/>
            <w:lang w:val="mk-MK"/>
          </w:rPr>
          <w:t xml:space="preserve"> </w:t>
        </w:r>
        <w:r w:rsidR="00CD3FA9">
          <w:rPr>
            <w:spacing w:val="-6"/>
            <w:sz w:val="24"/>
            <w:lang w:val="en-US"/>
          </w:rPr>
          <w:t>Robotics,</w:t>
        </w:r>
      </w:ins>
      <w:ins w:id="56" w:author="Dejan Gjorgjevikj" w:date="2026-06-13T13:11:00Z" w16du:dateUtc="2026-06-13T11:11:00Z">
        <w:r w:rsidR="007600EC" w:rsidRPr="007F49EE">
          <w:rPr>
            <w:spacing w:val="-6"/>
            <w:sz w:val="24"/>
            <w:lang w:val="en-US"/>
            <w:rPrChange w:id="57" w:author="Dejan Gjorgjevikj" w:date="2026-06-13T19:40:00Z" w16du:dateUtc="2026-06-13T17:40:00Z">
              <w:rPr>
                <w:spacing w:val="-6"/>
                <w:sz w:val="24"/>
                <w:lang w:val="mk-MK"/>
              </w:rPr>
            </w:rPrChange>
          </w:rPr>
          <w:t xml:space="preserve"> </w:t>
        </w:r>
      </w:ins>
      <w:r w:rsidRPr="007F49EE">
        <w:rPr>
          <w:sz w:val="24"/>
          <w:lang w:val="en-US"/>
          <w:rPrChange w:id="58" w:author="Dejan Gjorgjevikj" w:date="2026-06-13T19:40:00Z" w16du:dateUtc="2026-06-13T17:40:00Z">
            <w:rPr>
              <w:sz w:val="24"/>
              <w:lang w:val="mk-MK"/>
            </w:rPr>
          </w:rPrChange>
        </w:rPr>
        <w:t>Information and</w:t>
      </w:r>
      <w:r w:rsidRPr="007F49EE">
        <w:rPr>
          <w:spacing w:val="-2"/>
          <w:sz w:val="24"/>
          <w:lang w:val="en-US"/>
          <w:rPrChange w:id="59" w:author="Dejan Gjorgjevikj" w:date="2026-06-13T19:40:00Z" w16du:dateUtc="2026-06-13T17:40:00Z">
            <w:rPr>
              <w:spacing w:val="-2"/>
              <w:sz w:val="24"/>
              <w:lang w:val="mk-MK"/>
            </w:rPr>
          </w:rPrChange>
        </w:rPr>
        <w:t xml:space="preserve"> </w:t>
      </w:r>
      <w:r w:rsidRPr="007F49EE">
        <w:rPr>
          <w:sz w:val="24"/>
          <w:lang w:val="en-US"/>
          <w:rPrChange w:id="60" w:author="Dejan Gjorgjevikj" w:date="2026-06-13T19:40:00Z" w16du:dateUtc="2026-06-13T17:40:00Z">
            <w:rPr>
              <w:sz w:val="24"/>
              <w:lang w:val="mk-MK"/>
            </w:rPr>
          </w:rPrChange>
        </w:rPr>
        <w:t>Communication</w:t>
      </w:r>
      <w:r w:rsidRPr="007F49EE">
        <w:rPr>
          <w:spacing w:val="-2"/>
          <w:sz w:val="24"/>
          <w:lang w:val="en-US"/>
          <w:rPrChange w:id="61" w:author="Dejan Gjorgjevikj" w:date="2026-06-13T19:40:00Z" w16du:dateUtc="2026-06-13T17:40:00Z">
            <w:rPr>
              <w:spacing w:val="-2"/>
              <w:sz w:val="24"/>
              <w:lang w:val="mk-MK"/>
            </w:rPr>
          </w:rPrChange>
        </w:rPr>
        <w:t xml:space="preserve"> </w:t>
      </w:r>
      <w:r w:rsidRPr="007F49EE">
        <w:rPr>
          <w:sz w:val="24"/>
          <w:lang w:val="en-US"/>
          <w:rPrChange w:id="62" w:author="Dejan Gjorgjevikj" w:date="2026-06-13T19:40:00Z" w16du:dateUtc="2026-06-13T17:40:00Z">
            <w:rPr>
              <w:sz w:val="24"/>
              <w:lang w:val="mk-MK"/>
            </w:rPr>
          </w:rPrChange>
        </w:rPr>
        <w:t>Technologies</w:t>
      </w:r>
      <w:r w:rsidRPr="007F49EE">
        <w:rPr>
          <w:spacing w:val="40"/>
          <w:sz w:val="24"/>
          <w:lang w:val="en-US"/>
          <w:rPrChange w:id="63" w:author="Dejan Gjorgjevikj" w:date="2026-06-13T19:40:00Z" w16du:dateUtc="2026-06-13T17:40:00Z">
            <w:rPr>
              <w:spacing w:val="40"/>
              <w:sz w:val="24"/>
              <w:lang w:val="mk-MK"/>
            </w:rPr>
          </w:rPrChange>
        </w:rPr>
        <w:t xml:space="preserve"> </w:t>
      </w:r>
      <w:r w:rsidRPr="007F49EE">
        <w:rPr>
          <w:sz w:val="24"/>
          <w:lang w:val="en-US"/>
          <w:rPrChange w:id="64" w:author="Dejan Gjorgjevikj" w:date="2026-06-13T19:40:00Z" w16du:dateUtc="2026-06-13T17:40:00Z">
            <w:rPr>
              <w:sz w:val="24"/>
              <w:lang w:val="mk-MK"/>
            </w:rPr>
          </w:rPrChange>
        </w:rPr>
        <w:t>ICT-ACT</w:t>
      </w:r>
      <w:r w:rsidRPr="00ED64F2">
        <w:rPr>
          <w:sz w:val="24"/>
          <w:lang w:val="mk-MK"/>
        </w:rPr>
        <w:t>“,</w:t>
      </w:r>
      <w:r w:rsidRPr="00ED64F2">
        <w:rPr>
          <w:spacing w:val="-2"/>
          <w:sz w:val="24"/>
          <w:lang w:val="mk-MK"/>
        </w:rPr>
        <w:t xml:space="preserve"> </w:t>
      </w:r>
      <w:r w:rsidRPr="00ED64F2">
        <w:rPr>
          <w:sz w:val="24"/>
          <w:lang w:val="mk-MK"/>
        </w:rPr>
        <w:t>а</w:t>
      </w:r>
      <w:r w:rsidRPr="00ED64F2">
        <w:rPr>
          <w:spacing w:val="-3"/>
          <w:sz w:val="24"/>
          <w:lang w:val="mk-MK"/>
        </w:rPr>
        <w:t xml:space="preserve"> </w:t>
      </w:r>
      <w:r w:rsidRPr="00ED64F2">
        <w:rPr>
          <w:sz w:val="24"/>
          <w:lang w:val="mk-MK"/>
        </w:rPr>
        <w:t>краткиот</w:t>
      </w:r>
      <w:r w:rsidRPr="00ED64F2">
        <w:rPr>
          <w:spacing w:val="-2"/>
          <w:sz w:val="24"/>
          <w:lang w:val="mk-MK"/>
        </w:rPr>
        <w:t xml:space="preserve"> </w:t>
      </w:r>
      <w:r w:rsidRPr="00ED64F2">
        <w:rPr>
          <w:sz w:val="24"/>
          <w:lang w:val="mk-MK"/>
        </w:rPr>
        <w:t>назив</w:t>
      </w:r>
      <w:r w:rsidRPr="00ED64F2">
        <w:rPr>
          <w:spacing w:val="-2"/>
          <w:sz w:val="24"/>
          <w:lang w:val="mk-MK"/>
        </w:rPr>
        <w:t xml:space="preserve"> </w:t>
      </w:r>
      <w:r w:rsidRPr="00ED64F2">
        <w:rPr>
          <w:sz w:val="24"/>
          <w:lang w:val="mk-MK"/>
        </w:rPr>
        <w:t>на англиски е: „</w:t>
      </w:r>
      <w:r w:rsidRPr="007F49EE">
        <w:rPr>
          <w:sz w:val="24"/>
          <w:lang w:val="en-US"/>
          <w:rPrChange w:id="65" w:author="Dejan Gjorgjevikj" w:date="2026-06-13T19:41:00Z" w16du:dateUtc="2026-06-13T17:41:00Z">
            <w:rPr>
              <w:sz w:val="24"/>
              <w:lang w:val="mk-MK"/>
            </w:rPr>
          </w:rPrChange>
        </w:rPr>
        <w:t>ICT-ACT Association</w:t>
      </w:r>
      <w:r w:rsidRPr="00ED64F2">
        <w:rPr>
          <w:sz w:val="24"/>
          <w:lang w:val="mk-MK"/>
        </w:rPr>
        <w:t>“.</w:t>
      </w:r>
    </w:p>
    <w:p w14:paraId="6AF64A40" w14:textId="223830E9" w:rsidR="004819D3" w:rsidRPr="00ED64F2" w:rsidDel="00CB0B43" w:rsidRDefault="004819D3">
      <w:pPr>
        <w:pStyle w:val="ListParagraph"/>
        <w:jc w:val="both"/>
        <w:rPr>
          <w:del w:id="66" w:author="Dejan Gjorgjevikj" w:date="2026-06-13T13:23:00Z" w16du:dateUtc="2026-06-13T11:23:00Z"/>
          <w:sz w:val="24"/>
          <w:lang w:val="mk-MK"/>
        </w:rPr>
        <w:sectPr w:rsidR="004819D3" w:rsidRPr="00ED64F2" w:rsidDel="00CB0B43">
          <w:footerReference w:type="default" r:id="rId8"/>
          <w:type w:val="continuous"/>
          <w:pgSz w:w="12240" w:h="15840"/>
          <w:pgMar w:top="1620" w:right="1800" w:bottom="900" w:left="1800" w:header="0" w:footer="702" w:gutter="0"/>
          <w:pgNumType w:start="1"/>
          <w:cols w:space="720"/>
        </w:sectPr>
      </w:pPr>
    </w:p>
    <w:p w14:paraId="058B714A" w14:textId="77777777" w:rsidR="004819D3" w:rsidRPr="00ED64F2" w:rsidRDefault="00000000">
      <w:pPr>
        <w:pStyle w:val="ListParagraph"/>
        <w:numPr>
          <w:ilvl w:val="2"/>
          <w:numId w:val="7"/>
        </w:numPr>
        <w:tabs>
          <w:tab w:val="left" w:pos="1619"/>
        </w:tabs>
        <w:spacing w:before="61"/>
        <w:ind w:left="1619" w:hanging="719"/>
        <w:rPr>
          <w:sz w:val="24"/>
          <w:lang w:val="mk-MK"/>
        </w:rPr>
      </w:pPr>
      <w:r w:rsidRPr="00ED64F2">
        <w:rPr>
          <w:sz w:val="24"/>
          <w:lang w:val="mk-MK"/>
        </w:rPr>
        <w:t>Здружението</w:t>
      </w:r>
      <w:r w:rsidRPr="00ED64F2">
        <w:rPr>
          <w:spacing w:val="-2"/>
          <w:sz w:val="24"/>
          <w:lang w:val="mk-MK"/>
        </w:rPr>
        <w:t xml:space="preserve"> </w:t>
      </w:r>
      <w:r w:rsidRPr="00ED64F2">
        <w:rPr>
          <w:sz w:val="24"/>
          <w:lang w:val="mk-MK"/>
        </w:rPr>
        <w:t>има</w:t>
      </w:r>
      <w:r w:rsidRPr="00ED64F2">
        <w:rPr>
          <w:spacing w:val="-2"/>
          <w:sz w:val="24"/>
          <w:lang w:val="mk-MK"/>
        </w:rPr>
        <w:t xml:space="preserve"> </w:t>
      </w:r>
      <w:r w:rsidRPr="00ED64F2">
        <w:rPr>
          <w:sz w:val="24"/>
          <w:lang w:val="mk-MK"/>
        </w:rPr>
        <w:t>својство</w:t>
      </w:r>
      <w:r w:rsidRPr="00ED64F2">
        <w:rPr>
          <w:spacing w:val="-1"/>
          <w:sz w:val="24"/>
          <w:lang w:val="mk-MK"/>
        </w:rPr>
        <w:t xml:space="preserve"> </w:t>
      </w:r>
      <w:r w:rsidRPr="00ED64F2">
        <w:rPr>
          <w:sz w:val="24"/>
          <w:lang w:val="mk-MK"/>
        </w:rPr>
        <w:t>на</w:t>
      </w:r>
      <w:r w:rsidRPr="00ED64F2">
        <w:rPr>
          <w:spacing w:val="-2"/>
          <w:sz w:val="24"/>
          <w:lang w:val="mk-MK"/>
        </w:rPr>
        <w:t xml:space="preserve"> </w:t>
      </w:r>
      <w:r w:rsidRPr="00ED64F2">
        <w:rPr>
          <w:sz w:val="24"/>
          <w:lang w:val="mk-MK"/>
        </w:rPr>
        <w:t>здружение</w:t>
      </w:r>
      <w:r w:rsidRPr="00ED64F2">
        <w:rPr>
          <w:spacing w:val="-1"/>
          <w:sz w:val="24"/>
          <w:lang w:val="mk-MK"/>
        </w:rPr>
        <w:t xml:space="preserve"> </w:t>
      </w:r>
      <w:r w:rsidRPr="00ED64F2">
        <w:rPr>
          <w:sz w:val="24"/>
          <w:lang w:val="mk-MK"/>
        </w:rPr>
        <w:t>на</w:t>
      </w:r>
      <w:r w:rsidRPr="00ED64F2">
        <w:rPr>
          <w:spacing w:val="-2"/>
          <w:sz w:val="24"/>
          <w:lang w:val="mk-MK"/>
        </w:rPr>
        <w:t xml:space="preserve"> граѓани.</w:t>
      </w:r>
    </w:p>
    <w:p w14:paraId="5185D70F" w14:textId="77777777" w:rsidR="004819D3" w:rsidRPr="00ED64F2" w:rsidRDefault="004819D3">
      <w:pPr>
        <w:pStyle w:val="BodyText"/>
        <w:spacing w:before="83"/>
        <w:ind w:left="0" w:firstLine="0"/>
        <w:rPr>
          <w:lang w:val="mk-MK"/>
        </w:rPr>
      </w:pPr>
    </w:p>
    <w:p w14:paraId="1698369D" w14:textId="77777777" w:rsidR="004819D3" w:rsidRPr="00ED64F2" w:rsidRDefault="00000000">
      <w:pPr>
        <w:pStyle w:val="Heading2"/>
        <w:numPr>
          <w:ilvl w:val="1"/>
          <w:numId w:val="7"/>
        </w:numPr>
        <w:tabs>
          <w:tab w:val="left" w:pos="789"/>
        </w:tabs>
        <w:ind w:left="789" w:hanging="432"/>
        <w:rPr>
          <w:lang w:val="mk-MK"/>
        </w:rPr>
      </w:pPr>
      <w:bookmarkStart w:id="67" w:name="_Toc232273657"/>
      <w:r w:rsidRPr="00ED64F2">
        <w:rPr>
          <w:lang w:val="mk-MK"/>
        </w:rPr>
        <w:t>Седиште</w:t>
      </w:r>
      <w:r w:rsidRPr="00ED64F2">
        <w:rPr>
          <w:spacing w:val="-6"/>
          <w:lang w:val="mk-MK"/>
        </w:rPr>
        <w:t xml:space="preserve"> </w:t>
      </w:r>
      <w:r w:rsidRPr="00ED64F2">
        <w:rPr>
          <w:lang w:val="mk-MK"/>
        </w:rPr>
        <w:t>и</w:t>
      </w:r>
      <w:r w:rsidRPr="00ED64F2">
        <w:rPr>
          <w:spacing w:val="-5"/>
          <w:lang w:val="mk-MK"/>
        </w:rPr>
        <w:t xml:space="preserve"> </w:t>
      </w:r>
      <w:r w:rsidRPr="00ED64F2">
        <w:rPr>
          <w:spacing w:val="-2"/>
          <w:lang w:val="mk-MK"/>
        </w:rPr>
        <w:t>печат</w:t>
      </w:r>
      <w:bookmarkEnd w:id="67"/>
    </w:p>
    <w:p w14:paraId="6873E88B" w14:textId="77777777" w:rsidR="004819D3" w:rsidRPr="00ED64F2" w:rsidRDefault="00000000">
      <w:pPr>
        <w:pStyle w:val="ListParagraph"/>
        <w:numPr>
          <w:ilvl w:val="2"/>
          <w:numId w:val="7"/>
        </w:numPr>
        <w:tabs>
          <w:tab w:val="left" w:pos="1620"/>
        </w:tabs>
        <w:spacing w:before="243"/>
        <w:ind w:right="36"/>
        <w:rPr>
          <w:sz w:val="24"/>
          <w:lang w:val="mk-MK"/>
        </w:rPr>
      </w:pPr>
      <w:r w:rsidRPr="00ED64F2">
        <w:rPr>
          <w:sz w:val="24"/>
          <w:lang w:val="mk-MK"/>
        </w:rPr>
        <w:t>Седиштето на Здружението е на адреса</w:t>
      </w:r>
      <w:r w:rsidRPr="00ED64F2">
        <w:rPr>
          <w:spacing w:val="40"/>
          <w:sz w:val="24"/>
          <w:lang w:val="mk-MK"/>
        </w:rPr>
        <w:t xml:space="preserve"> </w:t>
      </w:r>
      <w:r w:rsidRPr="00ED64F2">
        <w:rPr>
          <w:sz w:val="24"/>
          <w:lang w:val="mk-MK"/>
        </w:rPr>
        <w:t>„Факултет за информатички</w:t>
      </w:r>
      <w:r w:rsidRPr="00ED64F2">
        <w:rPr>
          <w:spacing w:val="-7"/>
          <w:sz w:val="24"/>
          <w:lang w:val="mk-MK"/>
        </w:rPr>
        <w:t xml:space="preserve"> </w:t>
      </w:r>
      <w:r w:rsidRPr="00ED64F2">
        <w:rPr>
          <w:sz w:val="24"/>
          <w:lang w:val="mk-MK"/>
        </w:rPr>
        <w:t>науки</w:t>
      </w:r>
      <w:r w:rsidRPr="00ED64F2">
        <w:rPr>
          <w:spacing w:val="-7"/>
          <w:sz w:val="24"/>
          <w:lang w:val="mk-MK"/>
        </w:rPr>
        <w:t xml:space="preserve"> </w:t>
      </w:r>
      <w:r w:rsidRPr="00ED64F2">
        <w:rPr>
          <w:sz w:val="24"/>
          <w:lang w:val="mk-MK"/>
        </w:rPr>
        <w:t>и</w:t>
      </w:r>
      <w:r w:rsidRPr="00ED64F2">
        <w:rPr>
          <w:spacing w:val="-7"/>
          <w:sz w:val="24"/>
          <w:lang w:val="mk-MK"/>
        </w:rPr>
        <w:t xml:space="preserve"> </w:t>
      </w:r>
      <w:r w:rsidRPr="00ED64F2">
        <w:rPr>
          <w:sz w:val="24"/>
          <w:lang w:val="mk-MK"/>
        </w:rPr>
        <w:t>компјутерско</w:t>
      </w:r>
      <w:r w:rsidRPr="00ED64F2">
        <w:rPr>
          <w:spacing w:val="-7"/>
          <w:sz w:val="24"/>
          <w:lang w:val="mk-MK"/>
        </w:rPr>
        <w:t xml:space="preserve"> </w:t>
      </w:r>
      <w:r w:rsidRPr="00ED64F2">
        <w:rPr>
          <w:sz w:val="24"/>
          <w:lang w:val="mk-MK"/>
        </w:rPr>
        <w:t>инженерство,</w:t>
      </w:r>
      <w:r w:rsidRPr="00ED64F2">
        <w:rPr>
          <w:spacing w:val="-7"/>
          <w:sz w:val="24"/>
          <w:lang w:val="mk-MK"/>
        </w:rPr>
        <w:t xml:space="preserve"> </w:t>
      </w:r>
      <w:proofErr w:type="spellStart"/>
      <w:r w:rsidRPr="00ED64F2">
        <w:rPr>
          <w:sz w:val="24"/>
          <w:lang w:val="mk-MK"/>
        </w:rPr>
        <w:t>Руѓер</w:t>
      </w:r>
      <w:proofErr w:type="spellEnd"/>
      <w:r w:rsidRPr="00ED64F2">
        <w:rPr>
          <w:spacing w:val="-7"/>
          <w:sz w:val="24"/>
          <w:lang w:val="mk-MK"/>
        </w:rPr>
        <w:t xml:space="preserve"> </w:t>
      </w:r>
      <w:r w:rsidRPr="00ED64F2">
        <w:rPr>
          <w:sz w:val="24"/>
          <w:lang w:val="mk-MK"/>
        </w:rPr>
        <w:t>Бошковиќ 16, 1000 Скопје“</w:t>
      </w:r>
    </w:p>
    <w:p w14:paraId="41AD0F96" w14:textId="77777777" w:rsidR="004819D3" w:rsidRPr="00ED64F2" w:rsidRDefault="00000000">
      <w:pPr>
        <w:pStyle w:val="ListParagraph"/>
        <w:numPr>
          <w:ilvl w:val="2"/>
          <w:numId w:val="7"/>
        </w:numPr>
        <w:tabs>
          <w:tab w:val="left" w:pos="1619"/>
        </w:tabs>
        <w:spacing w:before="238"/>
        <w:ind w:left="1619" w:hanging="719"/>
        <w:rPr>
          <w:sz w:val="24"/>
          <w:lang w:val="mk-MK"/>
        </w:rPr>
      </w:pPr>
      <w:r w:rsidRPr="00ED64F2">
        <w:rPr>
          <w:sz w:val="24"/>
          <w:lang w:val="mk-MK"/>
        </w:rPr>
        <w:t>Здружението</w:t>
      </w:r>
      <w:r w:rsidRPr="00ED64F2">
        <w:rPr>
          <w:spacing w:val="-2"/>
          <w:sz w:val="24"/>
          <w:lang w:val="mk-MK"/>
        </w:rPr>
        <w:t xml:space="preserve"> </w:t>
      </w:r>
      <w:r w:rsidRPr="00ED64F2">
        <w:rPr>
          <w:sz w:val="24"/>
          <w:lang w:val="mk-MK"/>
        </w:rPr>
        <w:t>има</w:t>
      </w:r>
      <w:r w:rsidRPr="00ED64F2">
        <w:rPr>
          <w:spacing w:val="-2"/>
          <w:sz w:val="24"/>
          <w:lang w:val="mk-MK"/>
        </w:rPr>
        <w:t xml:space="preserve"> </w:t>
      </w:r>
      <w:r w:rsidRPr="00ED64F2">
        <w:rPr>
          <w:sz w:val="24"/>
          <w:lang w:val="mk-MK"/>
        </w:rPr>
        <w:t>печат</w:t>
      </w:r>
      <w:r w:rsidRPr="00ED64F2">
        <w:rPr>
          <w:spacing w:val="-1"/>
          <w:sz w:val="24"/>
          <w:lang w:val="mk-MK"/>
        </w:rPr>
        <w:t xml:space="preserve"> </w:t>
      </w:r>
      <w:r w:rsidRPr="00ED64F2">
        <w:rPr>
          <w:sz w:val="24"/>
          <w:lang w:val="mk-MK"/>
        </w:rPr>
        <w:t>и</w:t>
      </w:r>
      <w:r w:rsidRPr="00ED64F2">
        <w:rPr>
          <w:spacing w:val="-1"/>
          <w:sz w:val="24"/>
          <w:lang w:val="mk-MK"/>
        </w:rPr>
        <w:t xml:space="preserve"> </w:t>
      </w:r>
      <w:r w:rsidRPr="00ED64F2">
        <w:rPr>
          <w:spacing w:val="-2"/>
          <w:sz w:val="24"/>
          <w:lang w:val="mk-MK"/>
        </w:rPr>
        <w:t>штембил.</w:t>
      </w:r>
    </w:p>
    <w:p w14:paraId="273BC755" w14:textId="77777777" w:rsidR="004819D3" w:rsidRPr="00ED64F2" w:rsidRDefault="00000000">
      <w:pPr>
        <w:pStyle w:val="ListParagraph"/>
        <w:numPr>
          <w:ilvl w:val="2"/>
          <w:numId w:val="7"/>
        </w:numPr>
        <w:tabs>
          <w:tab w:val="left" w:pos="1620"/>
        </w:tabs>
        <w:spacing w:before="242"/>
        <w:ind w:right="82"/>
        <w:rPr>
          <w:sz w:val="24"/>
          <w:lang w:val="mk-MK"/>
        </w:rPr>
      </w:pPr>
      <w:r w:rsidRPr="00ED64F2">
        <w:rPr>
          <w:sz w:val="24"/>
          <w:lang w:val="mk-MK"/>
        </w:rPr>
        <w:t>Здружението,</w:t>
      </w:r>
      <w:r w:rsidRPr="00ED64F2">
        <w:rPr>
          <w:spacing w:val="-5"/>
          <w:sz w:val="24"/>
          <w:lang w:val="mk-MK"/>
        </w:rPr>
        <w:t xml:space="preserve"> </w:t>
      </w:r>
      <w:r w:rsidRPr="00ED64F2">
        <w:rPr>
          <w:sz w:val="24"/>
          <w:lang w:val="mk-MK"/>
        </w:rPr>
        <w:t>врз</w:t>
      </w:r>
      <w:r w:rsidRPr="00ED64F2">
        <w:rPr>
          <w:spacing w:val="-5"/>
          <w:sz w:val="24"/>
          <w:lang w:val="mk-MK"/>
        </w:rPr>
        <w:t xml:space="preserve"> </w:t>
      </w:r>
      <w:r w:rsidRPr="00ED64F2">
        <w:rPr>
          <w:sz w:val="24"/>
          <w:lang w:val="mk-MK"/>
        </w:rPr>
        <w:t>основа</w:t>
      </w:r>
      <w:r w:rsidRPr="00ED64F2">
        <w:rPr>
          <w:spacing w:val="-6"/>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одлука</w:t>
      </w:r>
      <w:r w:rsidRPr="00ED64F2">
        <w:rPr>
          <w:spacing w:val="-6"/>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Собранието</w:t>
      </w:r>
      <w:r w:rsidRPr="00ED64F2">
        <w:rPr>
          <w:spacing w:val="-5"/>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Здружението, може да членува и во меѓународни организации и други правни асоцијации и здруженија во земјата и во странство.</w:t>
      </w:r>
    </w:p>
    <w:p w14:paraId="3B5AD98D" w14:textId="77777777" w:rsidR="004819D3" w:rsidRPr="00ED64F2" w:rsidRDefault="004819D3">
      <w:pPr>
        <w:pStyle w:val="BodyText"/>
        <w:spacing w:before="93"/>
        <w:ind w:left="0" w:firstLine="0"/>
        <w:rPr>
          <w:lang w:val="mk-MK"/>
        </w:rPr>
      </w:pPr>
    </w:p>
    <w:p w14:paraId="2758CF9D" w14:textId="77777777" w:rsidR="004819D3" w:rsidRPr="00ED64F2" w:rsidRDefault="00000000">
      <w:pPr>
        <w:pStyle w:val="Heading1"/>
        <w:numPr>
          <w:ilvl w:val="0"/>
          <w:numId w:val="7"/>
        </w:numPr>
        <w:tabs>
          <w:tab w:val="left" w:pos="358"/>
        </w:tabs>
        <w:spacing w:before="1"/>
        <w:ind w:left="358" w:hanging="358"/>
        <w:rPr>
          <w:lang w:val="mk-MK"/>
        </w:rPr>
      </w:pPr>
      <w:bookmarkStart w:id="68" w:name="_Toc232273658"/>
      <w:r w:rsidRPr="00ED64F2">
        <w:rPr>
          <w:lang w:val="mk-MK"/>
        </w:rPr>
        <w:t>Предмет</w:t>
      </w:r>
      <w:r w:rsidRPr="00ED64F2">
        <w:rPr>
          <w:spacing w:val="21"/>
          <w:lang w:val="mk-MK"/>
        </w:rPr>
        <w:t xml:space="preserve"> </w:t>
      </w:r>
      <w:r w:rsidRPr="00ED64F2">
        <w:rPr>
          <w:lang w:val="mk-MK"/>
        </w:rPr>
        <w:t>на</w:t>
      </w:r>
      <w:r w:rsidRPr="00ED64F2">
        <w:rPr>
          <w:spacing w:val="22"/>
          <w:lang w:val="mk-MK"/>
        </w:rPr>
        <w:t xml:space="preserve"> </w:t>
      </w:r>
      <w:r w:rsidRPr="00ED64F2">
        <w:rPr>
          <w:spacing w:val="-2"/>
          <w:lang w:val="mk-MK"/>
        </w:rPr>
        <w:t>работење</w:t>
      </w:r>
      <w:bookmarkEnd w:id="68"/>
    </w:p>
    <w:p w14:paraId="15218843" w14:textId="77777777" w:rsidR="004819D3" w:rsidRPr="00ED64F2" w:rsidRDefault="004819D3">
      <w:pPr>
        <w:pStyle w:val="BodyText"/>
        <w:spacing w:before="6"/>
        <w:ind w:left="0" w:firstLine="0"/>
        <w:rPr>
          <w:b/>
          <w:sz w:val="31"/>
          <w:lang w:val="mk-MK"/>
        </w:rPr>
      </w:pPr>
    </w:p>
    <w:p w14:paraId="42753E18" w14:textId="77777777" w:rsidR="004819D3" w:rsidRPr="00ED64F2" w:rsidRDefault="00000000">
      <w:pPr>
        <w:pStyle w:val="Heading2"/>
        <w:numPr>
          <w:ilvl w:val="1"/>
          <w:numId w:val="7"/>
        </w:numPr>
        <w:tabs>
          <w:tab w:val="left" w:pos="789"/>
        </w:tabs>
        <w:ind w:left="789" w:hanging="432"/>
        <w:rPr>
          <w:lang w:val="mk-MK"/>
        </w:rPr>
      </w:pPr>
      <w:bookmarkStart w:id="69" w:name="_Toc232273659"/>
      <w:r w:rsidRPr="00ED64F2">
        <w:rPr>
          <w:spacing w:val="-2"/>
          <w:lang w:val="mk-MK"/>
        </w:rPr>
        <w:t>Задачи</w:t>
      </w:r>
      <w:bookmarkEnd w:id="69"/>
    </w:p>
    <w:p w14:paraId="26DBEAB3" w14:textId="64871FDD" w:rsidR="004819D3" w:rsidRPr="00ED64F2" w:rsidRDefault="00000000">
      <w:pPr>
        <w:pStyle w:val="ListParagraph"/>
        <w:numPr>
          <w:ilvl w:val="2"/>
          <w:numId w:val="7"/>
        </w:numPr>
        <w:tabs>
          <w:tab w:val="left" w:pos="1619"/>
        </w:tabs>
        <w:spacing w:before="238"/>
        <w:ind w:left="1619" w:hanging="719"/>
        <w:rPr>
          <w:sz w:val="24"/>
          <w:lang w:val="mk-MK"/>
        </w:rPr>
      </w:pPr>
      <w:r w:rsidRPr="00ED64F2">
        <w:rPr>
          <w:sz w:val="24"/>
          <w:lang w:val="mk-MK"/>
        </w:rPr>
        <w:t>Здружението</w:t>
      </w:r>
      <w:del w:id="70" w:author="Dejan Gjorgjevikj" w:date="2026-06-13T13:35:00Z" w16du:dateUtc="2026-06-13T11:35:00Z">
        <w:r w:rsidRPr="00ED64F2" w:rsidDel="00594A2D">
          <w:rPr>
            <w:spacing w:val="-2"/>
            <w:sz w:val="24"/>
            <w:lang w:val="mk-MK"/>
          </w:rPr>
          <w:delText xml:space="preserve"> </w:delText>
        </w:r>
      </w:del>
      <w:ins w:id="71" w:author="Dejan Gjorgjevikj" w:date="2026-06-13T13:35:00Z" w16du:dateUtc="2026-06-13T11:35:00Z">
        <w:r w:rsidR="00594A2D" w:rsidRPr="00594A2D">
          <w:rPr>
            <w:sz w:val="24"/>
            <w:lang w:val="mk-MK"/>
          </w:rPr>
          <w:t>, заради остварување на своите цели, особено ги врши следните активности:</w:t>
        </w:r>
      </w:ins>
      <w:del w:id="72" w:author="Dejan Gjorgjevikj" w:date="2026-06-13T13:35:00Z" w16du:dateUtc="2026-06-13T11:35:00Z">
        <w:r w:rsidRPr="00ED64F2" w:rsidDel="00594A2D">
          <w:rPr>
            <w:sz w:val="24"/>
            <w:lang w:val="mk-MK"/>
          </w:rPr>
          <w:delText>ги</w:delText>
        </w:r>
        <w:r w:rsidRPr="00ED64F2" w:rsidDel="00594A2D">
          <w:rPr>
            <w:spacing w:val="-1"/>
            <w:sz w:val="24"/>
            <w:lang w:val="mk-MK"/>
          </w:rPr>
          <w:delText xml:space="preserve"> </w:delText>
        </w:r>
        <w:r w:rsidRPr="00ED64F2" w:rsidDel="00594A2D">
          <w:rPr>
            <w:sz w:val="24"/>
            <w:lang w:val="mk-MK"/>
          </w:rPr>
          <w:delText>има</w:delText>
        </w:r>
        <w:r w:rsidRPr="00ED64F2" w:rsidDel="00594A2D">
          <w:rPr>
            <w:spacing w:val="-2"/>
            <w:sz w:val="24"/>
            <w:lang w:val="mk-MK"/>
          </w:rPr>
          <w:delText xml:space="preserve"> </w:delText>
        </w:r>
        <w:r w:rsidRPr="00ED64F2" w:rsidDel="00594A2D">
          <w:rPr>
            <w:sz w:val="24"/>
            <w:lang w:val="mk-MK"/>
          </w:rPr>
          <w:delText>следните</w:delText>
        </w:r>
        <w:r w:rsidRPr="00ED64F2" w:rsidDel="00594A2D">
          <w:rPr>
            <w:spacing w:val="-2"/>
            <w:sz w:val="24"/>
            <w:lang w:val="mk-MK"/>
          </w:rPr>
          <w:delText xml:space="preserve"> задачи</w:delText>
        </w:r>
      </w:del>
      <w:del w:id="73" w:author="Biljana Tojtovska" w:date="2026-06-21T23:30:00Z" w16du:dateUtc="2026-06-21T21:30:00Z">
        <w:r w:rsidRPr="00ED64F2" w:rsidDel="00AF39E9">
          <w:rPr>
            <w:spacing w:val="-2"/>
            <w:sz w:val="24"/>
            <w:lang w:val="mk-MK"/>
          </w:rPr>
          <w:delText>:</w:delText>
        </w:r>
      </w:del>
    </w:p>
    <w:p w14:paraId="5DC78F8B" w14:textId="64F819EA" w:rsidR="004819D3" w:rsidRPr="00ED64F2" w:rsidRDefault="00000000">
      <w:pPr>
        <w:pStyle w:val="ListParagraph"/>
        <w:numPr>
          <w:ilvl w:val="3"/>
          <w:numId w:val="7"/>
        </w:numPr>
        <w:tabs>
          <w:tab w:val="left" w:pos="2160"/>
        </w:tabs>
        <w:spacing w:before="247" w:line="252" w:lineRule="auto"/>
        <w:ind w:right="91"/>
        <w:rPr>
          <w:sz w:val="21"/>
          <w:lang w:val="mk-MK"/>
        </w:rPr>
      </w:pPr>
      <w:r w:rsidRPr="00ED64F2">
        <w:rPr>
          <w:sz w:val="21"/>
          <w:lang w:val="mk-MK"/>
        </w:rPr>
        <w:t>Организирање на научни конференции</w:t>
      </w:r>
      <w:ins w:id="74" w:author="Dejan Gjorgjevikj" w:date="2026-06-13T13:36:00Z" w16du:dateUtc="2026-06-13T11:36:00Z">
        <w:r w:rsidR="00594A2D" w:rsidRPr="00594A2D">
          <w:rPr>
            <w:sz w:val="21"/>
            <w:lang w:val="mk-MK"/>
          </w:rPr>
          <w:t>, стручни собири, семинари, работилници, летни школи и други настани од областите на информатичките и комуникациските технологии, вештачката интелигенција</w:t>
        </w:r>
      </w:ins>
      <w:ins w:id="75" w:author="Biljana Tojtovska" w:date="2026-06-21T22:05:00Z" w16du:dateUtc="2026-06-21T20:05:00Z">
        <w:r w:rsidR="00CD3FA9">
          <w:rPr>
            <w:sz w:val="21"/>
            <w:lang w:val="mk-MK"/>
          </w:rPr>
          <w:t>, роботиката</w:t>
        </w:r>
      </w:ins>
      <w:ins w:id="76" w:author="Dejan Gjorgjevikj" w:date="2026-06-13T13:36:00Z" w16du:dateUtc="2026-06-13T11:36:00Z">
        <w:r w:rsidR="00594A2D" w:rsidRPr="00594A2D">
          <w:rPr>
            <w:sz w:val="21"/>
            <w:lang w:val="mk-MK"/>
          </w:rPr>
          <w:t xml:space="preserve"> и сродните дисциплини;</w:t>
        </w:r>
      </w:ins>
      <w:del w:id="77" w:author="Dejan Gjorgjevikj" w:date="2026-06-13T13:36:00Z" w16du:dateUtc="2026-06-13T11:36:00Z">
        <w:r w:rsidRPr="00ED64F2" w:rsidDel="00594A2D">
          <w:rPr>
            <w:sz w:val="21"/>
            <w:lang w:val="mk-MK"/>
          </w:rPr>
          <w:delText xml:space="preserve"> и работилници од областите</w:delText>
        </w:r>
        <w:r w:rsidRPr="00ED64F2" w:rsidDel="00594A2D">
          <w:rPr>
            <w:spacing w:val="80"/>
            <w:sz w:val="21"/>
            <w:lang w:val="mk-MK"/>
          </w:rPr>
          <w:delText xml:space="preserve"> </w:delText>
        </w:r>
        <w:r w:rsidRPr="00ED64F2" w:rsidDel="00594A2D">
          <w:rPr>
            <w:sz w:val="21"/>
            <w:lang w:val="mk-MK"/>
          </w:rPr>
          <w:delText>на интерес на</w:delText>
        </w:r>
        <w:r w:rsidRPr="00ED64F2" w:rsidDel="00594A2D">
          <w:rPr>
            <w:spacing w:val="40"/>
            <w:sz w:val="21"/>
            <w:lang w:val="mk-MK"/>
          </w:rPr>
          <w:delText xml:space="preserve"> </w:delText>
        </w:r>
        <w:r w:rsidRPr="00ED64F2" w:rsidDel="00594A2D">
          <w:rPr>
            <w:sz w:val="21"/>
            <w:lang w:val="mk-MK"/>
          </w:rPr>
          <w:delText>Здружението</w:delText>
        </w:r>
      </w:del>
    </w:p>
    <w:p w14:paraId="4BDAC261" w14:textId="028EB461" w:rsidR="004819D3" w:rsidRPr="00ED64F2" w:rsidRDefault="00000000">
      <w:pPr>
        <w:pStyle w:val="ListParagraph"/>
        <w:numPr>
          <w:ilvl w:val="3"/>
          <w:numId w:val="7"/>
        </w:numPr>
        <w:tabs>
          <w:tab w:val="left" w:pos="2160"/>
        </w:tabs>
        <w:spacing w:before="122" w:line="247" w:lineRule="auto"/>
        <w:ind w:right="409"/>
        <w:rPr>
          <w:sz w:val="21"/>
          <w:lang w:val="mk-MK"/>
        </w:rPr>
      </w:pPr>
      <w:r w:rsidRPr="00ED64F2">
        <w:rPr>
          <w:sz w:val="21"/>
          <w:lang w:val="mk-MK"/>
        </w:rPr>
        <w:t>Организирање на стручни и научни предавања</w:t>
      </w:r>
      <w:ins w:id="78" w:author="Dejan Gjorgjevikj" w:date="2026-06-13T13:36:00Z" w16du:dateUtc="2026-06-13T11:36:00Z">
        <w:r w:rsidR="00594A2D" w:rsidRPr="00594A2D">
          <w:rPr>
            <w:sz w:val="21"/>
            <w:lang w:val="mk-MK"/>
          </w:rPr>
          <w:t>, презентации, обуки и едукативни активности со учество на домашни и странски експерти;</w:t>
        </w:r>
      </w:ins>
      <w:del w:id="79" w:author="Dejan Gjorgjevikj" w:date="2026-06-13T13:36:00Z" w16du:dateUtc="2026-06-13T11:36:00Z">
        <w:r w:rsidRPr="00ED64F2" w:rsidDel="00594A2D">
          <w:rPr>
            <w:sz w:val="21"/>
            <w:lang w:val="mk-MK"/>
          </w:rPr>
          <w:delText xml:space="preserve"> и презентации на</w:delText>
        </w:r>
        <w:r w:rsidRPr="00ED64F2" w:rsidDel="00594A2D">
          <w:rPr>
            <w:spacing w:val="80"/>
            <w:sz w:val="21"/>
            <w:lang w:val="mk-MK"/>
          </w:rPr>
          <w:delText xml:space="preserve"> </w:delText>
        </w:r>
        <w:r w:rsidRPr="00ED64F2" w:rsidDel="00594A2D">
          <w:rPr>
            <w:sz w:val="21"/>
            <w:lang w:val="mk-MK"/>
          </w:rPr>
          <w:delText>домашни и странски експерти</w:delText>
        </w:r>
      </w:del>
    </w:p>
    <w:p w14:paraId="225FD8E2" w14:textId="6BC07DDB" w:rsidR="004819D3" w:rsidRPr="00ED64F2" w:rsidRDefault="00594A2D">
      <w:pPr>
        <w:pStyle w:val="ListParagraph"/>
        <w:numPr>
          <w:ilvl w:val="3"/>
          <w:numId w:val="7"/>
        </w:numPr>
        <w:tabs>
          <w:tab w:val="left" w:pos="2159"/>
        </w:tabs>
        <w:spacing w:before="126"/>
        <w:ind w:left="2159" w:hanging="359"/>
        <w:rPr>
          <w:sz w:val="21"/>
          <w:lang w:val="mk-MK"/>
        </w:rPr>
      </w:pPr>
      <w:ins w:id="80" w:author="Dejan Gjorgjevikj" w:date="2026-06-13T13:37:00Z" w16du:dateUtc="2026-06-13T11:37:00Z">
        <w:r>
          <w:rPr>
            <w:sz w:val="21"/>
            <w:lang w:val="mk-MK"/>
          </w:rPr>
          <w:t>Иницирање, о</w:t>
        </w:r>
      </w:ins>
      <w:del w:id="81" w:author="Dejan Gjorgjevikj" w:date="2026-06-13T13:37:00Z" w16du:dateUtc="2026-06-13T11:37:00Z">
        <w:r w:rsidRPr="00ED64F2" w:rsidDel="00594A2D">
          <w:rPr>
            <w:sz w:val="21"/>
            <w:lang w:val="mk-MK"/>
          </w:rPr>
          <w:delText>О</w:delText>
        </w:r>
      </w:del>
      <w:r w:rsidRPr="00ED64F2">
        <w:rPr>
          <w:sz w:val="21"/>
          <w:lang w:val="mk-MK"/>
        </w:rPr>
        <w:t>рганизирање</w:t>
      </w:r>
      <w:r w:rsidRPr="00ED64F2">
        <w:rPr>
          <w:spacing w:val="24"/>
          <w:sz w:val="21"/>
          <w:lang w:val="mk-MK"/>
        </w:rPr>
        <w:t xml:space="preserve"> </w:t>
      </w:r>
      <w:ins w:id="82" w:author="Dejan Gjorgjevikj" w:date="2026-06-13T13:37:00Z" w16du:dateUtc="2026-06-13T11:37:00Z">
        <w:r w:rsidRPr="00594A2D">
          <w:rPr>
            <w:sz w:val="21"/>
            <w:lang w:val="mk-MK"/>
          </w:rPr>
          <w:t>и спроведување научно-истражувачки, развојни, иновативни и апликативни проекти;</w:t>
        </w:r>
      </w:ins>
      <w:del w:id="83" w:author="Dejan Gjorgjevikj" w:date="2026-06-13T13:37:00Z" w16du:dateUtc="2026-06-13T11:37:00Z">
        <w:r w:rsidRPr="00ED64F2" w:rsidDel="00594A2D">
          <w:rPr>
            <w:sz w:val="21"/>
            <w:lang w:val="mk-MK"/>
          </w:rPr>
          <w:delText>на</w:delText>
        </w:r>
        <w:r w:rsidRPr="00ED64F2" w:rsidDel="00594A2D">
          <w:rPr>
            <w:spacing w:val="25"/>
            <w:sz w:val="21"/>
            <w:lang w:val="mk-MK"/>
          </w:rPr>
          <w:delText xml:space="preserve"> </w:delText>
        </w:r>
        <w:r w:rsidRPr="00ED64F2" w:rsidDel="00594A2D">
          <w:rPr>
            <w:sz w:val="21"/>
            <w:lang w:val="mk-MK"/>
          </w:rPr>
          <w:delText>истражувања</w:delText>
        </w:r>
        <w:r w:rsidRPr="00ED64F2" w:rsidDel="00594A2D">
          <w:rPr>
            <w:spacing w:val="25"/>
            <w:sz w:val="21"/>
            <w:lang w:val="mk-MK"/>
          </w:rPr>
          <w:delText xml:space="preserve"> </w:delText>
        </w:r>
        <w:r w:rsidRPr="00ED64F2" w:rsidDel="00594A2D">
          <w:rPr>
            <w:sz w:val="21"/>
            <w:lang w:val="mk-MK"/>
          </w:rPr>
          <w:delText>од</w:delText>
        </w:r>
        <w:r w:rsidRPr="00ED64F2" w:rsidDel="00594A2D">
          <w:rPr>
            <w:spacing w:val="25"/>
            <w:sz w:val="21"/>
            <w:lang w:val="mk-MK"/>
          </w:rPr>
          <w:delText xml:space="preserve"> </w:delText>
        </w:r>
        <w:r w:rsidRPr="00ED64F2" w:rsidDel="00594A2D">
          <w:rPr>
            <w:sz w:val="21"/>
            <w:lang w:val="mk-MK"/>
          </w:rPr>
          <w:delText>областите</w:delText>
        </w:r>
        <w:r w:rsidRPr="00ED64F2" w:rsidDel="00594A2D">
          <w:rPr>
            <w:spacing w:val="25"/>
            <w:sz w:val="21"/>
            <w:lang w:val="mk-MK"/>
          </w:rPr>
          <w:delText xml:space="preserve"> </w:delText>
        </w:r>
        <w:r w:rsidRPr="00ED64F2" w:rsidDel="00594A2D">
          <w:rPr>
            <w:sz w:val="21"/>
            <w:lang w:val="mk-MK"/>
          </w:rPr>
          <w:delText>на</w:delText>
        </w:r>
        <w:r w:rsidRPr="00ED64F2" w:rsidDel="00594A2D">
          <w:rPr>
            <w:spacing w:val="24"/>
            <w:sz w:val="21"/>
            <w:lang w:val="mk-MK"/>
          </w:rPr>
          <w:delText xml:space="preserve"> </w:delText>
        </w:r>
        <w:r w:rsidRPr="00ED64F2" w:rsidDel="00594A2D">
          <w:rPr>
            <w:spacing w:val="-2"/>
            <w:sz w:val="21"/>
            <w:lang w:val="mk-MK"/>
          </w:rPr>
          <w:delText>интерес</w:delText>
        </w:r>
      </w:del>
    </w:p>
    <w:p w14:paraId="5210212E" w14:textId="5E620AF5" w:rsidR="004819D3" w:rsidRPr="00ED64F2" w:rsidDel="00594A2D" w:rsidRDefault="00000000" w:rsidP="00594A2D">
      <w:pPr>
        <w:pStyle w:val="ListParagraph"/>
        <w:numPr>
          <w:ilvl w:val="3"/>
          <w:numId w:val="7"/>
        </w:numPr>
        <w:tabs>
          <w:tab w:val="left" w:pos="2159"/>
        </w:tabs>
        <w:spacing w:before="133"/>
        <w:ind w:left="2159" w:hanging="359"/>
        <w:rPr>
          <w:del w:id="84" w:author="Dejan Gjorgjevikj" w:date="2026-06-13T13:38:00Z" w16du:dateUtc="2026-06-13T11:38:00Z"/>
          <w:sz w:val="21"/>
          <w:lang w:val="mk-MK"/>
        </w:rPr>
      </w:pPr>
      <w:del w:id="85" w:author="Dejan Gjorgjevikj" w:date="2026-06-13T13:38:00Z" w16du:dateUtc="2026-06-13T11:38:00Z">
        <w:r w:rsidRPr="00ED64F2" w:rsidDel="00594A2D">
          <w:rPr>
            <w:sz w:val="21"/>
            <w:lang w:val="mk-MK"/>
          </w:rPr>
          <w:delText>Создавање</w:delText>
        </w:r>
        <w:r w:rsidRPr="00ED64F2" w:rsidDel="00594A2D">
          <w:rPr>
            <w:spacing w:val="22"/>
            <w:sz w:val="21"/>
            <w:lang w:val="mk-MK"/>
          </w:rPr>
          <w:delText xml:space="preserve"> </w:delText>
        </w:r>
        <w:r w:rsidRPr="00ED64F2" w:rsidDel="00594A2D">
          <w:rPr>
            <w:sz w:val="21"/>
            <w:lang w:val="mk-MK"/>
          </w:rPr>
          <w:delText>и</w:delText>
        </w:r>
        <w:r w:rsidRPr="00ED64F2" w:rsidDel="00594A2D">
          <w:rPr>
            <w:spacing w:val="22"/>
            <w:sz w:val="21"/>
            <w:lang w:val="mk-MK"/>
          </w:rPr>
          <w:delText xml:space="preserve"> </w:delText>
        </w:r>
        <w:r w:rsidRPr="00ED64F2" w:rsidDel="00594A2D">
          <w:rPr>
            <w:sz w:val="21"/>
            <w:lang w:val="mk-MK"/>
          </w:rPr>
          <w:delText>п</w:delText>
        </w:r>
      </w:del>
      <w:ins w:id="86" w:author="Dejan Gjorgjevikj" w:date="2026-06-13T13:38:00Z" w16du:dateUtc="2026-06-13T11:38:00Z">
        <w:r w:rsidR="00594A2D">
          <w:rPr>
            <w:sz w:val="21"/>
            <w:lang w:val="mk-MK"/>
          </w:rPr>
          <w:t>П</w:t>
        </w:r>
      </w:ins>
      <w:r w:rsidRPr="00ED64F2">
        <w:rPr>
          <w:sz w:val="21"/>
          <w:lang w:val="mk-MK"/>
        </w:rPr>
        <w:t>оддршка</w:t>
      </w:r>
      <w:r w:rsidRPr="00ED64F2">
        <w:rPr>
          <w:spacing w:val="22"/>
          <w:sz w:val="21"/>
          <w:lang w:val="mk-MK"/>
        </w:rPr>
        <w:t xml:space="preserve"> </w:t>
      </w:r>
      <w:r w:rsidRPr="00ED64F2">
        <w:rPr>
          <w:sz w:val="21"/>
          <w:lang w:val="mk-MK"/>
        </w:rPr>
        <w:t>на</w:t>
      </w:r>
      <w:r w:rsidRPr="00ED64F2">
        <w:rPr>
          <w:spacing w:val="22"/>
          <w:sz w:val="21"/>
          <w:lang w:val="mk-MK"/>
        </w:rPr>
        <w:t xml:space="preserve"> </w:t>
      </w:r>
      <w:ins w:id="87" w:author="Dejan Gjorgjevikj" w:date="2026-06-13T13:38:00Z" w16du:dateUtc="2026-06-13T11:38:00Z">
        <w:r w:rsidR="00594A2D" w:rsidRPr="00594A2D">
          <w:rPr>
            <w:sz w:val="21"/>
            <w:lang w:val="mk-MK"/>
          </w:rPr>
          <w:t xml:space="preserve">активности поврзани со високо образование, </w:t>
        </w:r>
        <w:r w:rsidR="00594A2D" w:rsidRPr="00594A2D">
          <w:rPr>
            <w:sz w:val="21"/>
            <w:lang w:val="mk-MK"/>
          </w:rPr>
          <w:lastRenderedPageBreak/>
          <w:t>професионална едукација, доживотно учење и развој на кадар;</w:t>
        </w:r>
      </w:ins>
      <w:del w:id="88" w:author="Dejan Gjorgjevikj" w:date="2026-06-13T13:38:00Z" w16du:dateUtc="2026-06-13T11:38:00Z">
        <w:r w:rsidRPr="00ED64F2" w:rsidDel="00594A2D">
          <w:rPr>
            <w:sz w:val="21"/>
            <w:lang w:val="mk-MK"/>
          </w:rPr>
          <w:delText>институции</w:delText>
        </w:r>
        <w:r w:rsidRPr="00ED64F2" w:rsidDel="00594A2D">
          <w:rPr>
            <w:spacing w:val="22"/>
            <w:sz w:val="21"/>
            <w:lang w:val="mk-MK"/>
          </w:rPr>
          <w:delText xml:space="preserve"> </w:delText>
        </w:r>
        <w:r w:rsidRPr="00ED64F2" w:rsidDel="00594A2D">
          <w:rPr>
            <w:sz w:val="21"/>
            <w:lang w:val="mk-MK"/>
          </w:rPr>
          <w:delText>за</w:delText>
        </w:r>
        <w:r w:rsidRPr="00ED64F2" w:rsidDel="00594A2D">
          <w:rPr>
            <w:spacing w:val="22"/>
            <w:sz w:val="21"/>
            <w:lang w:val="mk-MK"/>
          </w:rPr>
          <w:delText xml:space="preserve"> </w:delText>
        </w:r>
        <w:r w:rsidRPr="00ED64F2" w:rsidDel="00594A2D">
          <w:rPr>
            <w:sz w:val="21"/>
            <w:lang w:val="mk-MK"/>
          </w:rPr>
          <w:delText>високо</w:delText>
        </w:r>
        <w:r w:rsidRPr="00ED64F2" w:rsidDel="00594A2D">
          <w:rPr>
            <w:spacing w:val="22"/>
            <w:sz w:val="21"/>
            <w:lang w:val="mk-MK"/>
          </w:rPr>
          <w:delText xml:space="preserve"> </w:delText>
        </w:r>
        <w:r w:rsidRPr="00ED64F2" w:rsidDel="00594A2D">
          <w:rPr>
            <w:sz w:val="21"/>
            <w:lang w:val="mk-MK"/>
          </w:rPr>
          <w:delText>образование</w:delText>
        </w:r>
        <w:r w:rsidRPr="00ED64F2" w:rsidDel="00594A2D">
          <w:rPr>
            <w:spacing w:val="23"/>
            <w:sz w:val="21"/>
            <w:lang w:val="mk-MK"/>
          </w:rPr>
          <w:delText xml:space="preserve"> </w:delText>
        </w:r>
        <w:r w:rsidRPr="00ED64F2" w:rsidDel="00594A2D">
          <w:rPr>
            <w:sz w:val="21"/>
            <w:lang w:val="mk-MK"/>
          </w:rPr>
          <w:delText>на</w:delText>
        </w:r>
        <w:r w:rsidRPr="00ED64F2" w:rsidDel="00594A2D">
          <w:rPr>
            <w:spacing w:val="22"/>
            <w:sz w:val="21"/>
            <w:lang w:val="mk-MK"/>
          </w:rPr>
          <w:delText xml:space="preserve"> </w:delText>
        </w:r>
        <w:r w:rsidRPr="00ED64F2" w:rsidDel="00594A2D">
          <w:rPr>
            <w:sz w:val="21"/>
            <w:lang w:val="mk-MK"/>
          </w:rPr>
          <w:delText>1,</w:delText>
        </w:r>
        <w:r w:rsidRPr="00ED64F2" w:rsidDel="00594A2D">
          <w:rPr>
            <w:spacing w:val="20"/>
            <w:sz w:val="21"/>
            <w:lang w:val="mk-MK"/>
          </w:rPr>
          <w:delText xml:space="preserve"> </w:delText>
        </w:r>
        <w:r w:rsidRPr="00ED64F2" w:rsidDel="00594A2D">
          <w:rPr>
            <w:spacing w:val="-10"/>
            <w:sz w:val="21"/>
            <w:lang w:val="mk-MK"/>
          </w:rPr>
          <w:delText>2</w:delText>
        </w:r>
      </w:del>
    </w:p>
    <w:p w14:paraId="4FD5BBB3" w14:textId="101C8BC5" w:rsidR="004819D3" w:rsidRPr="00ED64F2" w:rsidRDefault="00000000" w:rsidP="00594A2D">
      <w:pPr>
        <w:pStyle w:val="ListParagraph"/>
        <w:numPr>
          <w:ilvl w:val="3"/>
          <w:numId w:val="7"/>
        </w:numPr>
        <w:tabs>
          <w:tab w:val="left" w:pos="2159"/>
        </w:tabs>
        <w:spacing w:before="133"/>
        <w:ind w:left="2159" w:hanging="359"/>
        <w:rPr>
          <w:sz w:val="21"/>
          <w:lang w:val="mk-MK"/>
        </w:rPr>
      </w:pPr>
      <w:del w:id="89" w:author="Dejan Gjorgjevikj" w:date="2026-06-13T13:38:00Z" w16du:dateUtc="2026-06-13T11:38:00Z">
        <w:r w:rsidRPr="00ED64F2" w:rsidDel="00594A2D">
          <w:rPr>
            <w:sz w:val="21"/>
            <w:lang w:val="mk-MK"/>
          </w:rPr>
          <w:delText>или</w:delText>
        </w:r>
        <w:r w:rsidRPr="00ED64F2" w:rsidDel="00594A2D">
          <w:rPr>
            <w:spacing w:val="9"/>
            <w:sz w:val="21"/>
            <w:lang w:val="mk-MK"/>
          </w:rPr>
          <w:delText xml:space="preserve"> </w:delText>
        </w:r>
        <w:r w:rsidRPr="00ED64F2" w:rsidDel="00594A2D">
          <w:rPr>
            <w:sz w:val="21"/>
            <w:lang w:val="mk-MK"/>
          </w:rPr>
          <w:delText>3</w:delText>
        </w:r>
        <w:r w:rsidRPr="00ED64F2" w:rsidDel="00594A2D">
          <w:rPr>
            <w:spacing w:val="10"/>
            <w:sz w:val="21"/>
            <w:lang w:val="mk-MK"/>
          </w:rPr>
          <w:delText xml:space="preserve"> </w:delText>
        </w:r>
        <w:r w:rsidRPr="00ED64F2" w:rsidDel="00594A2D">
          <w:rPr>
            <w:spacing w:val="-2"/>
            <w:sz w:val="21"/>
            <w:lang w:val="mk-MK"/>
          </w:rPr>
          <w:delText>циклус</w:delText>
        </w:r>
      </w:del>
    </w:p>
    <w:p w14:paraId="558EA1A3" w14:textId="3D4D562A" w:rsidR="004819D3" w:rsidRPr="00ED64F2" w:rsidRDefault="00000000">
      <w:pPr>
        <w:pStyle w:val="ListParagraph"/>
        <w:numPr>
          <w:ilvl w:val="3"/>
          <w:numId w:val="7"/>
        </w:numPr>
        <w:tabs>
          <w:tab w:val="left" w:pos="2160"/>
        </w:tabs>
        <w:spacing w:before="133" w:line="252" w:lineRule="auto"/>
        <w:ind w:right="604"/>
        <w:rPr>
          <w:sz w:val="21"/>
          <w:lang w:val="mk-MK"/>
        </w:rPr>
      </w:pPr>
      <w:r w:rsidRPr="00ED64F2">
        <w:rPr>
          <w:sz w:val="21"/>
          <w:lang w:val="mk-MK"/>
        </w:rPr>
        <w:t xml:space="preserve">Активна соработка со </w:t>
      </w:r>
      <w:del w:id="90" w:author="Dejan Gjorgjevikj" w:date="2026-06-13T13:39:00Z" w16du:dateUtc="2026-06-13T11:39:00Z">
        <w:r w:rsidRPr="00ED64F2" w:rsidDel="00594A2D">
          <w:rPr>
            <w:sz w:val="21"/>
            <w:lang w:val="mk-MK"/>
          </w:rPr>
          <w:delText xml:space="preserve">ИКТ </w:delText>
        </w:r>
      </w:del>
      <w:r w:rsidRPr="00ED64F2">
        <w:rPr>
          <w:sz w:val="21"/>
          <w:lang w:val="mk-MK"/>
        </w:rPr>
        <w:t xml:space="preserve">индустријата, </w:t>
      </w:r>
      <w:ins w:id="91" w:author="Dejan Gjorgjevikj" w:date="2026-06-13T13:40:00Z" w16du:dateUtc="2026-06-13T11:40:00Z">
        <w:r w:rsidR="00594A2D" w:rsidRPr="00594A2D">
          <w:rPr>
            <w:sz w:val="21"/>
            <w:lang w:val="mk-MK"/>
          </w:rPr>
          <w:t xml:space="preserve">јавниот сектор, образовните и истражувачките институции </w:t>
        </w:r>
      </w:ins>
      <w:r w:rsidRPr="00ED64F2">
        <w:rPr>
          <w:sz w:val="21"/>
          <w:lang w:val="mk-MK"/>
        </w:rPr>
        <w:t xml:space="preserve">преку </w:t>
      </w:r>
      <w:ins w:id="92" w:author="Dejan Gjorgjevikj" w:date="2026-06-13T13:40:00Z" w16du:dateUtc="2026-06-13T11:40:00Z">
        <w:r w:rsidR="00594A2D" w:rsidRPr="00594A2D">
          <w:rPr>
            <w:sz w:val="21"/>
            <w:lang w:val="mk-MK"/>
          </w:rPr>
          <w:t xml:space="preserve">развој и реализација на </w:t>
        </w:r>
      </w:ins>
      <w:r w:rsidRPr="00ED64F2">
        <w:rPr>
          <w:sz w:val="21"/>
          <w:lang w:val="mk-MK"/>
        </w:rPr>
        <w:t xml:space="preserve">проекти, </w:t>
      </w:r>
      <w:ins w:id="93" w:author="Dejan Gjorgjevikj" w:date="2026-06-13T13:40:00Z" w16du:dateUtc="2026-06-13T11:40:00Z">
        <w:r w:rsidR="00594A2D" w:rsidRPr="00594A2D">
          <w:rPr>
            <w:sz w:val="21"/>
            <w:lang w:val="mk-MK"/>
          </w:rPr>
          <w:t>стручна</w:t>
        </w:r>
      </w:ins>
      <w:del w:id="94" w:author="Dejan Gjorgjevikj" w:date="2026-06-13T13:40:00Z" w16du:dateUtc="2026-06-13T11:40:00Z">
        <w:r w:rsidRPr="00ED64F2" w:rsidDel="00594A2D">
          <w:rPr>
            <w:sz w:val="21"/>
            <w:lang w:val="mk-MK"/>
          </w:rPr>
          <w:delText>и ИТ</w:delText>
        </w:r>
      </w:del>
      <w:r w:rsidRPr="00ED64F2">
        <w:rPr>
          <w:spacing w:val="40"/>
          <w:sz w:val="21"/>
          <w:lang w:val="mk-MK"/>
        </w:rPr>
        <w:t xml:space="preserve"> </w:t>
      </w:r>
      <w:r w:rsidRPr="00ED64F2">
        <w:rPr>
          <w:spacing w:val="-2"/>
          <w:sz w:val="21"/>
          <w:lang w:val="mk-MK"/>
        </w:rPr>
        <w:t>експертиза</w:t>
      </w:r>
      <w:ins w:id="95" w:author="Dejan Gjorgjevikj" w:date="2026-06-13T13:41:00Z" w16du:dateUtc="2026-06-13T11:41:00Z">
        <w:r w:rsidR="00594A2D" w:rsidRPr="00594A2D">
          <w:rPr>
            <w:spacing w:val="-2"/>
            <w:sz w:val="21"/>
            <w:lang w:val="mk-MK"/>
          </w:rPr>
          <w:t xml:space="preserve">, техничка помош, примена на вештачка интелигенција, </w:t>
        </w:r>
      </w:ins>
      <w:ins w:id="96" w:author="Biljana Tojtovska" w:date="2026-06-21T22:06:00Z" w16du:dateUtc="2026-06-21T20:06:00Z">
        <w:r w:rsidR="00CD3FA9">
          <w:rPr>
            <w:spacing w:val="-2"/>
            <w:sz w:val="21"/>
            <w:lang w:val="mk-MK"/>
          </w:rPr>
          <w:t xml:space="preserve">роботика, </w:t>
        </w:r>
      </w:ins>
      <w:ins w:id="97" w:author="Dejan Gjorgjevikj" w:date="2026-06-13T13:41:00Z" w16du:dateUtc="2026-06-13T11:41:00Z">
        <w:r w:rsidR="00594A2D" w:rsidRPr="00594A2D">
          <w:rPr>
            <w:spacing w:val="-2"/>
            <w:sz w:val="21"/>
            <w:lang w:val="mk-MK"/>
          </w:rPr>
          <w:t>дигитални технологии и советодавни активности;</w:t>
        </w:r>
      </w:ins>
    </w:p>
    <w:p w14:paraId="5BDBBB5C" w14:textId="0F204D33" w:rsidR="004819D3" w:rsidRPr="00ED64F2" w:rsidRDefault="00000000">
      <w:pPr>
        <w:pStyle w:val="ListParagraph"/>
        <w:numPr>
          <w:ilvl w:val="3"/>
          <w:numId w:val="7"/>
        </w:numPr>
        <w:tabs>
          <w:tab w:val="left" w:pos="2159"/>
        </w:tabs>
        <w:spacing w:before="122"/>
        <w:ind w:left="2159" w:hanging="359"/>
        <w:rPr>
          <w:sz w:val="21"/>
          <w:lang w:val="mk-MK"/>
        </w:rPr>
      </w:pPr>
      <w:r w:rsidRPr="00ED64F2">
        <w:rPr>
          <w:sz w:val="21"/>
          <w:lang w:val="mk-MK"/>
        </w:rPr>
        <w:t>Предлагање</w:t>
      </w:r>
      <w:ins w:id="98" w:author="Dejan Gjorgjevikj" w:date="2026-06-13T13:41:00Z" w16du:dateUtc="2026-06-13T11:41:00Z">
        <w:r w:rsidR="00594A2D">
          <w:rPr>
            <w:sz w:val="21"/>
            <w:lang w:val="mk-MK"/>
          </w:rPr>
          <w:t xml:space="preserve">, </w:t>
        </w:r>
        <w:r w:rsidR="00594A2D" w:rsidRPr="00594A2D">
          <w:rPr>
            <w:sz w:val="21"/>
            <w:lang w:val="mk-MK"/>
          </w:rPr>
          <w:t>подготовка</w:t>
        </w:r>
      </w:ins>
      <w:r w:rsidRPr="00ED64F2">
        <w:rPr>
          <w:spacing w:val="22"/>
          <w:sz w:val="21"/>
          <w:lang w:val="mk-MK"/>
        </w:rPr>
        <w:t xml:space="preserve"> </w:t>
      </w:r>
      <w:r w:rsidRPr="00ED64F2">
        <w:rPr>
          <w:sz w:val="21"/>
          <w:lang w:val="mk-MK"/>
        </w:rPr>
        <w:t>и</w:t>
      </w:r>
      <w:r w:rsidRPr="00ED64F2">
        <w:rPr>
          <w:spacing w:val="22"/>
          <w:sz w:val="21"/>
          <w:lang w:val="mk-MK"/>
        </w:rPr>
        <w:t xml:space="preserve"> </w:t>
      </w:r>
      <w:r w:rsidRPr="00ED64F2">
        <w:rPr>
          <w:sz w:val="21"/>
          <w:lang w:val="mk-MK"/>
        </w:rPr>
        <w:t>учество</w:t>
      </w:r>
      <w:r w:rsidRPr="00594A2D">
        <w:rPr>
          <w:w w:val="150"/>
          <w:sz w:val="21"/>
          <w:lang w:val="mk-MK"/>
          <w:rPrChange w:id="99" w:author="Dejan Gjorgjevikj" w:date="2026-06-13T13:43:00Z" w16du:dateUtc="2026-06-13T11:43:00Z">
            <w:rPr>
              <w:spacing w:val="69"/>
              <w:w w:val="150"/>
              <w:sz w:val="21"/>
              <w:lang w:val="mk-MK"/>
            </w:rPr>
          </w:rPrChange>
        </w:rPr>
        <w:t xml:space="preserve"> </w:t>
      </w:r>
      <w:r w:rsidRPr="00594A2D">
        <w:rPr>
          <w:sz w:val="21"/>
          <w:lang w:val="mk-MK"/>
        </w:rPr>
        <w:t>во</w:t>
      </w:r>
      <w:r w:rsidRPr="00594A2D">
        <w:rPr>
          <w:sz w:val="21"/>
          <w:lang w:val="mk-MK"/>
          <w:rPrChange w:id="100" w:author="Dejan Gjorgjevikj" w:date="2026-06-13T13:43:00Z" w16du:dateUtc="2026-06-13T11:43:00Z">
            <w:rPr>
              <w:spacing w:val="22"/>
              <w:sz w:val="21"/>
              <w:lang w:val="mk-MK"/>
            </w:rPr>
          </w:rPrChange>
        </w:rPr>
        <w:t xml:space="preserve"> </w:t>
      </w:r>
      <w:ins w:id="101" w:author="Dejan Gjorgjevikj" w:date="2026-06-13T13:42:00Z" w16du:dateUtc="2026-06-13T11:42:00Z">
        <w:r w:rsidR="00594A2D" w:rsidRPr="00594A2D">
          <w:rPr>
            <w:sz w:val="21"/>
            <w:lang w:val="mk-MK"/>
            <w:rPrChange w:id="102" w:author="Dejan Gjorgjevikj" w:date="2026-06-13T13:43:00Z" w16du:dateUtc="2026-06-13T11:43:00Z">
              <w:rPr>
                <w:spacing w:val="22"/>
                <w:sz w:val="21"/>
                <w:lang w:val="mk-MK"/>
              </w:rPr>
            </w:rPrChange>
          </w:rPr>
          <w:t xml:space="preserve">домашни и меѓународни </w:t>
        </w:r>
      </w:ins>
      <w:r w:rsidRPr="00ED64F2">
        <w:rPr>
          <w:sz w:val="21"/>
          <w:lang w:val="mk-MK"/>
        </w:rPr>
        <w:t>научно</w:t>
      </w:r>
      <w:ins w:id="103" w:author="Dejan Gjorgjevikj" w:date="2026-06-13T13:43:00Z" w16du:dateUtc="2026-06-13T11:43:00Z">
        <w:r w:rsidR="00594A2D">
          <w:rPr>
            <w:sz w:val="21"/>
            <w:lang w:val="mk-MK"/>
          </w:rPr>
          <w:t>-</w:t>
        </w:r>
      </w:ins>
      <w:del w:id="104" w:author="Dejan Gjorgjevikj" w:date="2026-06-13T13:43:00Z" w16du:dateUtc="2026-06-13T11:43:00Z">
        <w:r w:rsidRPr="00ED64F2" w:rsidDel="00594A2D">
          <w:rPr>
            <w:spacing w:val="23"/>
            <w:sz w:val="21"/>
            <w:lang w:val="mk-MK"/>
          </w:rPr>
          <w:delText xml:space="preserve"> </w:delText>
        </w:r>
      </w:del>
      <w:r w:rsidRPr="00ED64F2">
        <w:rPr>
          <w:sz w:val="21"/>
          <w:lang w:val="mk-MK"/>
        </w:rPr>
        <w:t>истражувачки</w:t>
      </w:r>
      <w:ins w:id="105" w:author="Dejan Gjorgjevikj" w:date="2026-06-13T13:43:00Z" w16du:dateUtc="2026-06-13T11:43:00Z">
        <w:r w:rsidR="00594A2D" w:rsidRPr="00594A2D">
          <w:rPr>
            <w:sz w:val="21"/>
            <w:lang w:val="mk-MK"/>
          </w:rPr>
          <w:t>, образовни, технолошки и развојни програми и</w:t>
        </w:r>
      </w:ins>
      <w:r w:rsidRPr="00ED64F2">
        <w:rPr>
          <w:spacing w:val="22"/>
          <w:sz w:val="21"/>
          <w:lang w:val="mk-MK"/>
        </w:rPr>
        <w:t xml:space="preserve"> </w:t>
      </w:r>
      <w:r w:rsidRPr="00ED64F2">
        <w:rPr>
          <w:spacing w:val="-2"/>
          <w:sz w:val="21"/>
          <w:lang w:val="mk-MK"/>
        </w:rPr>
        <w:t>проекти</w:t>
      </w:r>
      <w:ins w:id="106" w:author="Dejan Gjorgjevikj" w:date="2026-06-13T13:43:00Z" w16du:dateUtc="2026-06-13T11:43:00Z">
        <w:r w:rsidR="00594A2D" w:rsidRPr="006F6E7D">
          <w:rPr>
            <w:spacing w:val="-2"/>
            <w:sz w:val="21"/>
            <w:lang w:val="ru-RU"/>
            <w:rPrChange w:id="107" w:author="Igor Cvetanovski" w:date="2026-06-13T19:05:00Z" w16du:dateUtc="2026-06-13T17:05:00Z">
              <w:rPr>
                <w:spacing w:val="-2"/>
                <w:sz w:val="21"/>
                <w:lang w:val="en-US"/>
              </w:rPr>
            </w:rPrChange>
          </w:rPr>
          <w:t>;</w:t>
        </w:r>
      </w:ins>
    </w:p>
    <w:p w14:paraId="17AFADC3" w14:textId="7EF08490" w:rsidR="004819D3" w:rsidRPr="00ED64F2" w:rsidRDefault="00000000">
      <w:pPr>
        <w:pStyle w:val="ListParagraph"/>
        <w:numPr>
          <w:ilvl w:val="3"/>
          <w:numId w:val="7"/>
        </w:numPr>
        <w:tabs>
          <w:tab w:val="left" w:pos="2160"/>
        </w:tabs>
        <w:spacing w:before="128" w:line="252" w:lineRule="auto"/>
        <w:ind w:right="266"/>
        <w:rPr>
          <w:sz w:val="21"/>
          <w:lang w:val="mk-MK"/>
        </w:rPr>
      </w:pPr>
      <w:del w:id="108" w:author="Dejan Gjorgjevikj" w:date="2026-06-13T13:44:00Z" w16du:dateUtc="2026-06-13T11:44:00Z">
        <w:r w:rsidRPr="00ED64F2" w:rsidDel="00CE11EC">
          <w:rPr>
            <w:sz w:val="21"/>
            <w:lang w:val="mk-MK"/>
          </w:rPr>
          <w:delText>Активна соработка со владини и други организации од областа на</w:delText>
        </w:r>
        <w:r w:rsidRPr="00ED64F2" w:rsidDel="00CE11EC">
          <w:rPr>
            <w:spacing w:val="80"/>
            <w:sz w:val="21"/>
            <w:lang w:val="mk-MK"/>
          </w:rPr>
          <w:delText xml:space="preserve"> </w:delText>
        </w:r>
        <w:r w:rsidRPr="00ED64F2" w:rsidDel="00CE11EC">
          <w:rPr>
            <w:sz w:val="21"/>
            <w:lang w:val="mk-MK"/>
          </w:rPr>
          <w:delText>ИКТ индустријата, преку советодавна функција, о</w:delText>
        </w:r>
      </w:del>
      <w:ins w:id="109" w:author="Dejan Gjorgjevikj" w:date="2026-06-13T13:44:00Z" w16du:dateUtc="2026-06-13T11:44:00Z">
        <w:r w:rsidR="00CE11EC">
          <w:rPr>
            <w:sz w:val="21"/>
            <w:lang w:val="mk-MK"/>
          </w:rPr>
          <w:t>О</w:t>
        </w:r>
      </w:ins>
      <w:r w:rsidRPr="00ED64F2">
        <w:rPr>
          <w:sz w:val="21"/>
          <w:lang w:val="mk-MK"/>
        </w:rPr>
        <w:t>рганизирање</w:t>
      </w:r>
      <w:r w:rsidRPr="00ED64F2">
        <w:rPr>
          <w:spacing w:val="40"/>
          <w:sz w:val="21"/>
          <w:lang w:val="mk-MK"/>
        </w:rPr>
        <w:t xml:space="preserve"> </w:t>
      </w:r>
      <w:ins w:id="110" w:author="Dejan Gjorgjevikj" w:date="2026-06-13T13:44:00Z" w16du:dateUtc="2026-06-13T11:44:00Z">
        <w:r w:rsidR="00CE11EC" w:rsidRPr="00CE11EC">
          <w:rPr>
            <w:sz w:val="21"/>
            <w:lang w:val="mk-MK"/>
            <w:rPrChange w:id="111" w:author="Dejan Gjorgjevikj" w:date="2026-06-13T13:44:00Z" w16du:dateUtc="2026-06-13T11:44:00Z">
              <w:rPr>
                <w:spacing w:val="40"/>
                <w:sz w:val="21"/>
                <w:lang w:val="mk-MK"/>
              </w:rPr>
            </w:rPrChange>
          </w:rPr>
          <w:t>јавни</w:t>
        </w:r>
        <w:r w:rsidR="00CE11EC">
          <w:rPr>
            <w:spacing w:val="40"/>
            <w:sz w:val="21"/>
            <w:lang w:val="mk-MK"/>
          </w:rPr>
          <w:t xml:space="preserve"> </w:t>
        </w:r>
      </w:ins>
      <w:r w:rsidRPr="00ED64F2">
        <w:rPr>
          <w:sz w:val="21"/>
          <w:lang w:val="mk-MK"/>
        </w:rPr>
        <w:t xml:space="preserve">трибини, </w:t>
      </w:r>
      <w:ins w:id="112" w:author="Dejan Gjorgjevikj" w:date="2026-06-13T13:44:00Z" w16du:dateUtc="2026-06-13T11:44:00Z">
        <w:del w:id="113" w:author="Biljana Tojtovska" w:date="2026-06-21T22:06:00Z" w16du:dateUtc="2026-06-21T20:06:00Z">
          <w:r w:rsidR="00CE11EC" w:rsidRPr="00CE11EC" w:rsidDel="00CD3FA9">
            <w:rPr>
              <w:sz w:val="21"/>
              <w:lang w:val="mk-MK"/>
            </w:rPr>
            <w:delText>,</w:delText>
          </w:r>
        </w:del>
        <w:r w:rsidR="00CE11EC" w:rsidRPr="00CE11EC">
          <w:rPr>
            <w:sz w:val="21"/>
            <w:lang w:val="mk-MK"/>
          </w:rPr>
          <w:t xml:space="preserve"> јавни дебати, експертски дискусии, анализи и иницијативи во областите на дејствување на Здружението</w:t>
        </w:r>
      </w:ins>
      <w:ins w:id="114" w:author="Dejan Gjorgjevikj" w:date="2026-06-13T13:45:00Z" w16du:dateUtc="2026-06-13T11:45:00Z">
        <w:r w:rsidR="00CE11EC" w:rsidRPr="006F6E7D">
          <w:rPr>
            <w:sz w:val="21"/>
            <w:lang w:val="ru-RU"/>
            <w:rPrChange w:id="115" w:author="Igor Cvetanovski" w:date="2026-06-13T19:05:00Z" w16du:dateUtc="2026-06-13T17:05:00Z">
              <w:rPr>
                <w:sz w:val="21"/>
                <w:lang w:val="en-US"/>
              </w:rPr>
            </w:rPrChange>
          </w:rPr>
          <w:t>;</w:t>
        </w:r>
      </w:ins>
      <w:del w:id="116" w:author="Dejan Gjorgjevikj" w:date="2026-06-13T13:45:00Z" w16du:dateUtc="2026-06-13T11:45:00Z">
        <w:r w:rsidRPr="00ED64F2" w:rsidDel="00CE11EC">
          <w:rPr>
            <w:sz w:val="21"/>
            <w:lang w:val="mk-MK"/>
          </w:rPr>
          <w:delText>дискусиони групи, реализација на проекти, и ИТ</w:delText>
        </w:r>
        <w:r w:rsidRPr="00ED64F2" w:rsidDel="00CE11EC">
          <w:rPr>
            <w:spacing w:val="40"/>
            <w:sz w:val="21"/>
            <w:lang w:val="mk-MK"/>
          </w:rPr>
          <w:delText xml:space="preserve"> </w:delText>
        </w:r>
        <w:r w:rsidRPr="00ED64F2" w:rsidDel="00CE11EC">
          <w:rPr>
            <w:spacing w:val="-2"/>
            <w:sz w:val="21"/>
            <w:lang w:val="mk-MK"/>
          </w:rPr>
          <w:delText>експертиза</w:delText>
        </w:r>
      </w:del>
    </w:p>
    <w:p w14:paraId="49A9D68C" w14:textId="5BF40B84" w:rsidR="004819D3" w:rsidRPr="00ED64F2" w:rsidRDefault="00000000">
      <w:pPr>
        <w:pStyle w:val="ListParagraph"/>
        <w:numPr>
          <w:ilvl w:val="3"/>
          <w:numId w:val="7"/>
        </w:numPr>
        <w:tabs>
          <w:tab w:val="left" w:pos="2160"/>
        </w:tabs>
        <w:spacing w:before="118" w:line="252" w:lineRule="auto"/>
        <w:ind w:right="25"/>
        <w:rPr>
          <w:sz w:val="21"/>
          <w:lang w:val="mk-MK"/>
        </w:rPr>
      </w:pPr>
      <w:r w:rsidRPr="00ED64F2">
        <w:rPr>
          <w:sz w:val="21"/>
          <w:lang w:val="mk-MK"/>
        </w:rPr>
        <w:t>Издавање на научни</w:t>
      </w:r>
      <w:ins w:id="117" w:author="Dejan Gjorgjevikj" w:date="2026-06-13T13:45:00Z" w16du:dateUtc="2026-06-13T11:45:00Z">
        <w:r w:rsidR="00CE11EC" w:rsidRPr="006F6E7D">
          <w:rPr>
            <w:sz w:val="21"/>
            <w:lang w:val="ru-RU"/>
            <w:rPrChange w:id="118" w:author="Igor Cvetanovski" w:date="2026-06-13T19:05:00Z" w16du:dateUtc="2026-06-13T17:05:00Z">
              <w:rPr>
                <w:sz w:val="21"/>
                <w:lang w:val="en-US"/>
              </w:rPr>
            </w:rPrChange>
          </w:rPr>
          <w:t>, стручни</w:t>
        </w:r>
      </w:ins>
      <w:r w:rsidRPr="00ED64F2">
        <w:rPr>
          <w:sz w:val="21"/>
          <w:lang w:val="mk-MK"/>
        </w:rPr>
        <w:t xml:space="preserve"> и популарни списанија</w:t>
      </w:r>
      <w:del w:id="119" w:author="Dejan Gjorgjevikj" w:date="2026-06-13T13:47:00Z" w16du:dateUtc="2026-06-13T11:47:00Z">
        <w:r w:rsidRPr="00ED64F2" w:rsidDel="00CE11EC">
          <w:rPr>
            <w:sz w:val="21"/>
            <w:lang w:val="mk-MK"/>
          </w:rPr>
          <w:delText xml:space="preserve"> </w:delText>
        </w:r>
      </w:del>
      <w:ins w:id="120" w:author="Dejan Gjorgjevikj" w:date="2026-06-13T13:46:00Z" w16du:dateUtc="2026-06-13T11:46:00Z">
        <w:r w:rsidR="00CE11EC" w:rsidRPr="00CE11EC">
          <w:rPr>
            <w:sz w:val="21"/>
            <w:lang w:val="mk-MK"/>
          </w:rPr>
          <w:t>, прирачници, студии, извештаи, дигитални содржини и други публикации</w:t>
        </w:r>
      </w:ins>
      <w:ins w:id="121" w:author="Dejan Gjorgjevikj" w:date="2026-06-13T13:47:00Z" w16du:dateUtc="2026-06-13T11:47:00Z">
        <w:r w:rsidR="00CE11EC">
          <w:rPr>
            <w:sz w:val="21"/>
            <w:lang w:val="mk-MK"/>
          </w:rPr>
          <w:t>.</w:t>
        </w:r>
      </w:ins>
      <w:del w:id="122" w:author="Dejan Gjorgjevikj" w:date="2026-06-13T13:46:00Z" w16du:dateUtc="2026-06-13T11:46:00Z">
        <w:r w:rsidRPr="00ED64F2" w:rsidDel="00CE11EC">
          <w:rPr>
            <w:sz w:val="21"/>
            <w:lang w:val="mk-MK"/>
          </w:rPr>
          <w:delText>од областите на интерес</w:delText>
        </w:r>
        <w:r w:rsidRPr="00ED64F2" w:rsidDel="00CE11EC">
          <w:rPr>
            <w:spacing w:val="80"/>
            <w:sz w:val="21"/>
            <w:lang w:val="mk-MK"/>
          </w:rPr>
          <w:delText xml:space="preserve"> </w:delText>
        </w:r>
        <w:r w:rsidRPr="00ED64F2" w:rsidDel="00CE11EC">
          <w:rPr>
            <w:sz w:val="21"/>
            <w:lang w:val="mk-MK"/>
          </w:rPr>
          <w:delText>на Здружението</w:delText>
        </w:r>
      </w:del>
    </w:p>
    <w:p w14:paraId="1398A85B" w14:textId="77777777" w:rsidR="004819D3" w:rsidRPr="00ED64F2" w:rsidRDefault="004819D3">
      <w:pPr>
        <w:pStyle w:val="BodyText"/>
        <w:spacing w:before="123"/>
        <w:ind w:left="0" w:firstLine="0"/>
        <w:rPr>
          <w:sz w:val="21"/>
          <w:lang w:val="mk-MK"/>
        </w:rPr>
      </w:pPr>
    </w:p>
    <w:p w14:paraId="627F6952" w14:textId="77777777" w:rsidR="004819D3" w:rsidRPr="00ED64F2" w:rsidRDefault="00000000">
      <w:pPr>
        <w:pStyle w:val="Heading1"/>
        <w:numPr>
          <w:ilvl w:val="0"/>
          <w:numId w:val="7"/>
        </w:numPr>
        <w:tabs>
          <w:tab w:val="left" w:pos="358"/>
        </w:tabs>
        <w:ind w:left="358" w:hanging="358"/>
        <w:rPr>
          <w:lang w:val="mk-MK"/>
        </w:rPr>
      </w:pPr>
      <w:bookmarkStart w:id="123" w:name="_Toc232273660"/>
      <w:r w:rsidRPr="00ED64F2">
        <w:rPr>
          <w:lang w:val="mk-MK"/>
        </w:rPr>
        <w:t>Членови</w:t>
      </w:r>
      <w:r w:rsidRPr="00ED64F2">
        <w:rPr>
          <w:spacing w:val="17"/>
          <w:lang w:val="mk-MK"/>
        </w:rPr>
        <w:t xml:space="preserve"> </w:t>
      </w:r>
      <w:r w:rsidRPr="00ED64F2">
        <w:rPr>
          <w:lang w:val="mk-MK"/>
        </w:rPr>
        <w:t>и</w:t>
      </w:r>
      <w:r w:rsidRPr="00ED64F2">
        <w:rPr>
          <w:spacing w:val="17"/>
          <w:lang w:val="mk-MK"/>
        </w:rPr>
        <w:t xml:space="preserve"> </w:t>
      </w:r>
      <w:r w:rsidRPr="00ED64F2">
        <w:rPr>
          <w:spacing w:val="-2"/>
          <w:lang w:val="mk-MK"/>
        </w:rPr>
        <w:t>членство</w:t>
      </w:r>
      <w:bookmarkEnd w:id="123"/>
    </w:p>
    <w:p w14:paraId="4CF86CD1" w14:textId="77777777" w:rsidR="004819D3" w:rsidRPr="00ED64F2" w:rsidRDefault="004819D3">
      <w:pPr>
        <w:pStyle w:val="BodyText"/>
        <w:spacing w:before="2"/>
        <w:ind w:left="0" w:firstLine="0"/>
        <w:rPr>
          <w:b/>
          <w:sz w:val="31"/>
          <w:lang w:val="mk-MK"/>
        </w:rPr>
      </w:pPr>
    </w:p>
    <w:p w14:paraId="71737BB1" w14:textId="77777777" w:rsidR="004819D3" w:rsidRPr="00ED64F2" w:rsidRDefault="00000000">
      <w:pPr>
        <w:pStyle w:val="Heading2"/>
        <w:numPr>
          <w:ilvl w:val="1"/>
          <w:numId w:val="7"/>
        </w:numPr>
        <w:tabs>
          <w:tab w:val="left" w:pos="789"/>
        </w:tabs>
        <w:ind w:left="789" w:hanging="432"/>
        <w:rPr>
          <w:lang w:val="mk-MK"/>
        </w:rPr>
      </w:pPr>
      <w:bookmarkStart w:id="124" w:name="_Toc232273661"/>
      <w:r w:rsidRPr="00ED64F2">
        <w:rPr>
          <w:lang w:val="mk-MK"/>
        </w:rPr>
        <w:t>Членови</w:t>
      </w:r>
      <w:r w:rsidRPr="00ED64F2">
        <w:rPr>
          <w:spacing w:val="-6"/>
          <w:lang w:val="mk-MK"/>
        </w:rPr>
        <w:t xml:space="preserve"> </w:t>
      </w:r>
      <w:r w:rsidRPr="00ED64F2">
        <w:rPr>
          <w:lang w:val="mk-MK"/>
        </w:rPr>
        <w:t>на</w:t>
      </w:r>
      <w:r w:rsidRPr="00ED64F2">
        <w:rPr>
          <w:spacing w:val="-7"/>
          <w:lang w:val="mk-MK"/>
        </w:rPr>
        <w:t xml:space="preserve"> </w:t>
      </w:r>
      <w:r w:rsidRPr="00ED64F2">
        <w:rPr>
          <w:spacing w:val="-2"/>
          <w:lang w:val="mk-MK"/>
        </w:rPr>
        <w:t>Здружението</w:t>
      </w:r>
      <w:bookmarkEnd w:id="124"/>
    </w:p>
    <w:p w14:paraId="765D3979" w14:textId="12CFF39E" w:rsidR="004819D3" w:rsidRDefault="00000000">
      <w:pPr>
        <w:pStyle w:val="ListParagraph"/>
        <w:numPr>
          <w:ilvl w:val="2"/>
          <w:numId w:val="7"/>
        </w:numPr>
        <w:tabs>
          <w:tab w:val="left" w:pos="1620"/>
        </w:tabs>
        <w:spacing w:before="238" w:line="242" w:lineRule="auto"/>
        <w:ind w:right="158"/>
        <w:rPr>
          <w:ins w:id="125" w:author="Dejan Gjorgjevikj" w:date="2026-06-13T13:53:00Z" w16du:dateUtc="2026-06-13T11:53:00Z"/>
          <w:sz w:val="24"/>
          <w:szCs w:val="24"/>
          <w:lang w:val="mk-MK"/>
        </w:rPr>
      </w:pPr>
      <w:r w:rsidRPr="00CE11EC">
        <w:rPr>
          <w:sz w:val="24"/>
          <w:szCs w:val="24"/>
          <w:lang w:val="mk-MK"/>
        </w:rPr>
        <w:t>Членови на</w:t>
      </w:r>
      <w:r w:rsidRPr="00CE11EC">
        <w:rPr>
          <w:spacing w:val="-1"/>
          <w:sz w:val="24"/>
          <w:szCs w:val="24"/>
          <w:lang w:val="mk-MK"/>
        </w:rPr>
        <w:t xml:space="preserve"> </w:t>
      </w:r>
      <w:r w:rsidRPr="00CE11EC">
        <w:rPr>
          <w:sz w:val="24"/>
          <w:szCs w:val="24"/>
          <w:lang w:val="mk-MK"/>
        </w:rPr>
        <w:t>Здружението</w:t>
      </w:r>
      <w:r w:rsidRPr="00CE11EC">
        <w:rPr>
          <w:spacing w:val="-1"/>
          <w:sz w:val="24"/>
          <w:szCs w:val="24"/>
          <w:lang w:val="mk-MK"/>
        </w:rPr>
        <w:t xml:space="preserve"> </w:t>
      </w:r>
      <w:ins w:id="126" w:author="Dejan Gjorgjevikj" w:date="2026-06-13T13:47:00Z" w16du:dateUtc="2026-06-13T11:47:00Z">
        <w:r w:rsidR="00CE11EC" w:rsidRPr="00CE11EC">
          <w:rPr>
            <w:spacing w:val="-1"/>
            <w:sz w:val="24"/>
            <w:szCs w:val="24"/>
            <w:lang w:val="mk-MK"/>
          </w:rPr>
          <w:t xml:space="preserve">можат да бидат </w:t>
        </w:r>
      </w:ins>
      <w:del w:id="127" w:author="Dejan Gjorgjevikj" w:date="2026-06-13T13:47:00Z" w16du:dateUtc="2026-06-13T11:47:00Z">
        <w:r w:rsidRPr="00CE11EC" w:rsidDel="00CE11EC">
          <w:rPr>
            <w:sz w:val="24"/>
            <w:szCs w:val="24"/>
            <w:lang w:val="mk-MK"/>
          </w:rPr>
          <w:delText xml:space="preserve">се </w:delText>
        </w:r>
      </w:del>
      <w:r w:rsidRPr="00CE11EC">
        <w:rPr>
          <w:sz w:val="24"/>
          <w:szCs w:val="24"/>
          <w:lang w:val="mk-MK"/>
        </w:rPr>
        <w:t xml:space="preserve">физички лица чии </w:t>
      </w:r>
      <w:ins w:id="128" w:author="Dejan Gjorgjevikj" w:date="2026-06-13T13:48:00Z" w16du:dateUtc="2026-06-13T11:48:00Z">
        <w:r w:rsidR="00CE11EC" w:rsidRPr="00CE11EC">
          <w:rPr>
            <w:sz w:val="24"/>
            <w:szCs w:val="24"/>
            <w:lang w:val="mk-MK"/>
          </w:rPr>
          <w:t>професионални, научни, образовни, истражувачки, иновативни или стручни</w:t>
        </w:r>
        <w:r w:rsidR="00CE11EC" w:rsidRPr="00CE11EC" w:rsidDel="00CE11EC">
          <w:rPr>
            <w:sz w:val="24"/>
            <w:szCs w:val="24"/>
            <w:lang w:val="mk-MK"/>
          </w:rPr>
          <w:t xml:space="preserve"> </w:t>
        </w:r>
      </w:ins>
      <w:del w:id="129" w:author="Dejan Gjorgjevikj" w:date="2026-06-13T13:48:00Z" w16du:dateUtc="2026-06-13T11:48:00Z">
        <w:r w:rsidRPr="00CE11EC" w:rsidDel="00CE11EC">
          <w:rPr>
            <w:sz w:val="24"/>
            <w:szCs w:val="24"/>
            <w:lang w:val="mk-MK"/>
          </w:rPr>
          <w:delText xml:space="preserve">примарни </w:delText>
        </w:r>
      </w:del>
      <w:r w:rsidRPr="00CE11EC">
        <w:rPr>
          <w:sz w:val="24"/>
          <w:szCs w:val="24"/>
          <w:lang w:val="mk-MK"/>
        </w:rPr>
        <w:t>интереси се</w:t>
      </w:r>
      <w:ins w:id="130" w:author="Dejan Gjorgjevikj" w:date="2026-06-13T13:49:00Z" w16du:dateUtc="2026-06-13T11:49:00Z">
        <w:r w:rsidR="00CE11EC" w:rsidRPr="00CE11EC">
          <w:rPr>
            <w:sz w:val="24"/>
            <w:szCs w:val="24"/>
            <w:rPrChange w:id="131" w:author="Dejan Gjorgjevikj" w:date="2026-06-13T13:53:00Z" w16du:dateUtc="2026-06-13T11:53:00Z">
              <w:rPr/>
            </w:rPrChange>
          </w:rPr>
          <w:t xml:space="preserve"> </w:t>
        </w:r>
        <w:r w:rsidR="00CE11EC" w:rsidRPr="00CE11EC">
          <w:rPr>
            <w:spacing w:val="-5"/>
            <w:sz w:val="24"/>
            <w:szCs w:val="24"/>
            <w:lang w:val="mk-MK"/>
          </w:rPr>
          <w:t>поврзани со развојот и примената на</w:t>
        </w:r>
      </w:ins>
      <w:ins w:id="132" w:author="Dejan Gjorgjevikj" w:date="2026-06-13T13:52:00Z" w16du:dateUtc="2026-06-13T11:52:00Z">
        <w:r w:rsidR="00CE11EC" w:rsidRPr="00CE11EC">
          <w:rPr>
            <w:sz w:val="24"/>
            <w:szCs w:val="24"/>
            <w:lang w:val="mk-MK"/>
            <w:rPrChange w:id="133" w:author="Dejan Gjorgjevikj" w:date="2026-06-13T13:53:00Z" w16du:dateUtc="2026-06-13T11:53:00Z">
              <w:rPr>
                <w:lang w:val="mk-MK"/>
              </w:rPr>
            </w:rPrChange>
          </w:rPr>
          <w:t xml:space="preserve"> информатиката, информациските и комуникациските технологии, вештачката интелигенција</w:t>
        </w:r>
      </w:ins>
      <w:ins w:id="134" w:author="Biljana Tojtovska" w:date="2026-06-21T22:06:00Z" w16du:dateUtc="2026-06-21T20:06:00Z">
        <w:r w:rsidR="00CD3FA9">
          <w:rPr>
            <w:sz w:val="24"/>
            <w:szCs w:val="24"/>
            <w:lang w:val="mk-MK"/>
          </w:rPr>
          <w:t>,</w:t>
        </w:r>
      </w:ins>
      <w:ins w:id="135" w:author="Biljana Tojtovska" w:date="2026-06-21T22:07:00Z" w16du:dateUtc="2026-06-21T20:07:00Z">
        <w:r w:rsidR="00CD3FA9">
          <w:rPr>
            <w:sz w:val="24"/>
            <w:szCs w:val="24"/>
            <w:lang w:val="mk-MK"/>
          </w:rPr>
          <w:t xml:space="preserve"> роботиката</w:t>
        </w:r>
      </w:ins>
      <w:ins w:id="136" w:author="Dejan Gjorgjevikj" w:date="2026-06-13T13:52:00Z" w16du:dateUtc="2026-06-13T11:52:00Z">
        <w:r w:rsidR="00CE11EC" w:rsidRPr="00CE11EC">
          <w:rPr>
            <w:sz w:val="24"/>
            <w:szCs w:val="24"/>
            <w:lang w:val="mk-MK"/>
            <w:rPrChange w:id="137" w:author="Dejan Gjorgjevikj" w:date="2026-06-13T13:53:00Z" w16du:dateUtc="2026-06-13T11:53:00Z">
              <w:rPr>
                <w:lang w:val="mk-MK"/>
              </w:rPr>
            </w:rPrChange>
          </w:rPr>
          <w:t xml:space="preserve"> и сродните области.</w:t>
        </w:r>
      </w:ins>
      <w:del w:id="138" w:author="Dejan Gjorgjevikj" w:date="2026-06-13T13:49:00Z" w16du:dateUtc="2026-06-13T11:49:00Z">
        <w:r w:rsidRPr="00CE11EC" w:rsidDel="00CE11EC">
          <w:rPr>
            <w:spacing w:val="-5"/>
            <w:sz w:val="24"/>
            <w:szCs w:val="24"/>
            <w:lang w:val="mk-MK"/>
          </w:rPr>
          <w:delText xml:space="preserve"> </w:delText>
        </w:r>
        <w:r w:rsidRPr="00CE11EC" w:rsidDel="00CE11EC">
          <w:rPr>
            <w:sz w:val="24"/>
            <w:szCs w:val="24"/>
            <w:lang w:val="mk-MK"/>
          </w:rPr>
          <w:delText>развој</w:delText>
        </w:r>
        <w:r w:rsidRPr="00CE11EC" w:rsidDel="00CE11EC">
          <w:rPr>
            <w:spacing w:val="-4"/>
            <w:sz w:val="24"/>
            <w:szCs w:val="24"/>
            <w:lang w:val="mk-MK"/>
          </w:rPr>
          <w:delText xml:space="preserve"> </w:delText>
        </w:r>
        <w:r w:rsidRPr="00CE11EC" w:rsidDel="00CE11EC">
          <w:rPr>
            <w:sz w:val="24"/>
            <w:szCs w:val="24"/>
            <w:lang w:val="mk-MK"/>
          </w:rPr>
          <w:delText>и</w:delText>
        </w:r>
        <w:r w:rsidRPr="00CE11EC" w:rsidDel="00CE11EC">
          <w:rPr>
            <w:spacing w:val="-4"/>
            <w:sz w:val="24"/>
            <w:szCs w:val="24"/>
            <w:lang w:val="mk-MK"/>
          </w:rPr>
          <w:delText xml:space="preserve"> </w:delText>
        </w:r>
        <w:r w:rsidRPr="00CE11EC" w:rsidDel="00CE11EC">
          <w:rPr>
            <w:sz w:val="24"/>
            <w:szCs w:val="24"/>
            <w:lang w:val="mk-MK"/>
          </w:rPr>
          <w:delText>напредок</w:delText>
        </w:r>
        <w:r w:rsidRPr="00CE11EC" w:rsidDel="00CE11EC">
          <w:rPr>
            <w:spacing w:val="-4"/>
            <w:sz w:val="24"/>
            <w:szCs w:val="24"/>
            <w:lang w:val="mk-MK"/>
          </w:rPr>
          <w:delText xml:space="preserve"> </w:delText>
        </w:r>
        <w:r w:rsidRPr="00CE11EC" w:rsidDel="00CE11EC">
          <w:rPr>
            <w:sz w:val="24"/>
            <w:szCs w:val="24"/>
            <w:lang w:val="mk-MK"/>
          </w:rPr>
          <w:delText>на</w:delText>
        </w:r>
        <w:r w:rsidRPr="00CE11EC" w:rsidDel="00CE11EC">
          <w:rPr>
            <w:spacing w:val="-5"/>
            <w:sz w:val="24"/>
            <w:szCs w:val="24"/>
            <w:lang w:val="mk-MK"/>
          </w:rPr>
          <w:delText xml:space="preserve"> </w:delText>
        </w:r>
        <w:r w:rsidRPr="00CE11EC" w:rsidDel="00CE11EC">
          <w:rPr>
            <w:sz w:val="24"/>
            <w:szCs w:val="24"/>
            <w:lang w:val="mk-MK"/>
          </w:rPr>
          <w:delText>научно</w:delText>
        </w:r>
        <w:r w:rsidRPr="00CE11EC" w:rsidDel="00CE11EC">
          <w:rPr>
            <w:spacing w:val="-4"/>
            <w:sz w:val="24"/>
            <w:szCs w:val="24"/>
            <w:lang w:val="mk-MK"/>
          </w:rPr>
          <w:delText xml:space="preserve"> </w:delText>
        </w:r>
        <w:r w:rsidRPr="00CE11EC" w:rsidDel="00CE11EC">
          <w:rPr>
            <w:sz w:val="24"/>
            <w:szCs w:val="24"/>
            <w:lang w:val="mk-MK"/>
          </w:rPr>
          <w:delText>истржувачката</w:delText>
        </w:r>
        <w:r w:rsidRPr="00CE11EC" w:rsidDel="00CE11EC">
          <w:rPr>
            <w:spacing w:val="-5"/>
            <w:sz w:val="24"/>
            <w:szCs w:val="24"/>
            <w:lang w:val="mk-MK"/>
          </w:rPr>
          <w:delText xml:space="preserve"> </w:delText>
        </w:r>
        <w:r w:rsidRPr="00CE11EC" w:rsidDel="00CE11EC">
          <w:rPr>
            <w:sz w:val="24"/>
            <w:szCs w:val="24"/>
            <w:lang w:val="mk-MK"/>
          </w:rPr>
          <w:delText>мисла</w:delText>
        </w:r>
        <w:r w:rsidRPr="00CE11EC" w:rsidDel="00CE11EC">
          <w:rPr>
            <w:spacing w:val="-5"/>
            <w:sz w:val="24"/>
            <w:szCs w:val="24"/>
            <w:lang w:val="mk-MK"/>
          </w:rPr>
          <w:delText xml:space="preserve"> </w:delText>
        </w:r>
        <w:r w:rsidRPr="00CE11EC" w:rsidDel="00CE11EC">
          <w:rPr>
            <w:sz w:val="24"/>
            <w:szCs w:val="24"/>
            <w:lang w:val="mk-MK"/>
          </w:rPr>
          <w:delText>во</w:delText>
        </w:r>
        <w:r w:rsidRPr="00CE11EC" w:rsidDel="00CE11EC">
          <w:rPr>
            <w:spacing w:val="-4"/>
            <w:sz w:val="24"/>
            <w:szCs w:val="24"/>
            <w:lang w:val="mk-MK"/>
          </w:rPr>
          <w:delText xml:space="preserve"> </w:delText>
        </w:r>
        <w:r w:rsidRPr="00CE11EC" w:rsidDel="00CE11EC">
          <w:rPr>
            <w:sz w:val="24"/>
            <w:szCs w:val="24"/>
            <w:lang w:val="mk-MK"/>
          </w:rPr>
          <w:delText>областа</w:delText>
        </w:r>
        <w:r w:rsidRPr="00CE11EC" w:rsidDel="00CE11EC">
          <w:rPr>
            <w:spacing w:val="-5"/>
            <w:sz w:val="24"/>
            <w:szCs w:val="24"/>
            <w:lang w:val="mk-MK"/>
          </w:rPr>
          <w:delText xml:space="preserve"> </w:delText>
        </w:r>
        <w:r w:rsidRPr="00CE11EC" w:rsidDel="00CE11EC">
          <w:rPr>
            <w:sz w:val="24"/>
            <w:szCs w:val="24"/>
            <w:lang w:val="mk-MK"/>
          </w:rPr>
          <w:delText>на</w:delText>
        </w:r>
      </w:del>
    </w:p>
    <w:p w14:paraId="1F6B35FA" w14:textId="1A50EC96" w:rsidR="00CE11EC" w:rsidRPr="00CE11EC" w:rsidRDefault="00CE11EC">
      <w:pPr>
        <w:pStyle w:val="ListParagraph"/>
        <w:numPr>
          <w:ilvl w:val="2"/>
          <w:numId w:val="7"/>
        </w:numPr>
        <w:tabs>
          <w:tab w:val="left" w:pos="1620"/>
        </w:tabs>
        <w:spacing w:before="238" w:line="242" w:lineRule="auto"/>
        <w:ind w:right="158"/>
        <w:rPr>
          <w:sz w:val="24"/>
          <w:szCs w:val="24"/>
          <w:lang w:val="mk-MK"/>
        </w:rPr>
      </w:pPr>
      <w:ins w:id="139" w:author="Dejan Gjorgjevikj" w:date="2026-06-13T13:53:00Z" w16du:dateUtc="2026-06-13T11:53:00Z">
        <w:r w:rsidRPr="00CE11EC">
          <w:rPr>
            <w:sz w:val="24"/>
            <w:szCs w:val="24"/>
            <w:lang w:val="mk-MK"/>
          </w:rPr>
          <w:t>Членови на Здружението можат да бидат лица од академската заедница, истражувачките институции, индустријата, јавниот сектор и други релевантни области, како домашни така и странски државјани, кои ги прифаќаат целите, вредностите и актите на Здружението и активно придонесуваат или имаат интерес да придонесуваат во неговата работа.</w:t>
        </w:r>
      </w:ins>
    </w:p>
    <w:p w14:paraId="7172C0AE" w14:textId="44F983E0" w:rsidR="004819D3" w:rsidRPr="00ED64F2" w:rsidDel="00CE11EC" w:rsidRDefault="004819D3">
      <w:pPr>
        <w:pStyle w:val="ListParagraph"/>
        <w:spacing w:line="242" w:lineRule="auto"/>
        <w:rPr>
          <w:del w:id="140" w:author="Dejan Gjorgjevikj" w:date="2026-06-13T13:52:00Z" w16du:dateUtc="2026-06-13T11:52:00Z"/>
          <w:sz w:val="24"/>
          <w:lang w:val="mk-MK"/>
        </w:rPr>
        <w:sectPr w:rsidR="004819D3" w:rsidRPr="00ED64F2" w:rsidDel="00CE11EC">
          <w:pgSz w:w="12240" w:h="15840"/>
          <w:pgMar w:top="1380" w:right="1800" w:bottom="900" w:left="1800" w:header="0" w:footer="702" w:gutter="0"/>
          <w:cols w:space="720"/>
        </w:sectPr>
      </w:pPr>
    </w:p>
    <w:p w14:paraId="59A64659" w14:textId="00068C79" w:rsidR="00CE11EC" w:rsidRPr="00CE11EC" w:rsidDel="00CE11EC" w:rsidRDefault="00000000">
      <w:pPr>
        <w:pStyle w:val="BodyText"/>
        <w:numPr>
          <w:ilvl w:val="3"/>
          <w:numId w:val="9"/>
        </w:numPr>
        <w:spacing w:before="61"/>
        <w:ind w:left="900" w:right="9"/>
        <w:rPr>
          <w:del w:id="141" w:author="Dejan Gjorgjevikj" w:date="2026-06-13T13:53:00Z" w16du:dateUtc="2026-06-13T11:53:00Z"/>
          <w:szCs w:val="22"/>
          <w:lang w:val="mk-MK"/>
        </w:rPr>
        <w:pPrChange w:id="142" w:author="Dejan Gjorgjevikj" w:date="2026-06-13T13:53:00Z" w16du:dateUtc="2026-06-13T11:53:00Z">
          <w:pPr>
            <w:pStyle w:val="BodyText"/>
            <w:spacing w:before="61"/>
            <w:ind w:right="9" w:firstLine="0"/>
          </w:pPr>
        </w:pPrChange>
      </w:pPr>
      <w:del w:id="143" w:author="Dejan Gjorgjevikj" w:date="2026-06-13T13:52:00Z" w16du:dateUtc="2026-06-13T11:52:00Z">
        <w:r w:rsidRPr="00ED64F2" w:rsidDel="00CE11EC">
          <w:rPr>
            <w:lang w:val="mk-MK"/>
          </w:rPr>
          <w:delText>информатиката, информа</w:delText>
        </w:r>
      </w:del>
      <w:del w:id="144" w:author="Dejan Gjorgjevikj" w:date="2026-06-13T13:50:00Z" w16du:dateUtc="2026-06-13T11:50:00Z">
        <w:r w:rsidRPr="00ED64F2" w:rsidDel="00CE11EC">
          <w:rPr>
            <w:lang w:val="mk-MK"/>
          </w:rPr>
          <w:delText>тичките</w:delText>
        </w:r>
      </w:del>
      <w:del w:id="145" w:author="Dejan Gjorgjevikj" w:date="2026-06-13T13:52:00Z" w16du:dateUtc="2026-06-13T11:52:00Z">
        <w:r w:rsidRPr="00ED64F2" w:rsidDel="00CE11EC">
          <w:rPr>
            <w:lang w:val="mk-MK"/>
          </w:rPr>
          <w:delText xml:space="preserve"> и комуникациските технологии. </w:delText>
        </w:r>
      </w:del>
      <w:del w:id="146" w:author="Dejan Gjorgjevikj" w:date="2026-06-13T13:50:00Z" w16du:dateUtc="2026-06-13T11:50:00Z">
        <w:r w:rsidRPr="00ED64F2" w:rsidDel="00CE11EC">
          <w:rPr>
            <w:lang w:val="mk-MK"/>
          </w:rPr>
          <w:delText>Член на Здружението може да биде и било кое друго лице или организација,</w:delText>
        </w:r>
        <w:r w:rsidRPr="00ED64F2" w:rsidDel="00CE11EC">
          <w:rPr>
            <w:spacing w:val="-6"/>
            <w:lang w:val="mk-MK"/>
          </w:rPr>
          <w:delText xml:space="preserve"> </w:delText>
        </w:r>
        <w:r w:rsidRPr="00ED64F2" w:rsidDel="00CE11EC">
          <w:rPr>
            <w:lang w:val="mk-MK"/>
          </w:rPr>
          <w:delText>македонски</w:delText>
        </w:r>
        <w:r w:rsidRPr="00ED64F2" w:rsidDel="00CE11EC">
          <w:rPr>
            <w:spacing w:val="-6"/>
            <w:lang w:val="mk-MK"/>
          </w:rPr>
          <w:delText xml:space="preserve"> </w:delText>
        </w:r>
        <w:r w:rsidRPr="00ED64F2" w:rsidDel="00CE11EC">
          <w:rPr>
            <w:lang w:val="mk-MK"/>
          </w:rPr>
          <w:delText>граѓанин</w:delText>
        </w:r>
        <w:r w:rsidRPr="00ED64F2" w:rsidDel="00CE11EC">
          <w:rPr>
            <w:spacing w:val="-6"/>
            <w:lang w:val="mk-MK"/>
          </w:rPr>
          <w:delText xml:space="preserve"> </w:delText>
        </w:r>
        <w:r w:rsidRPr="00ED64F2" w:rsidDel="00CE11EC">
          <w:rPr>
            <w:lang w:val="mk-MK"/>
          </w:rPr>
          <w:delText>или</w:delText>
        </w:r>
        <w:r w:rsidRPr="00ED64F2" w:rsidDel="00CE11EC">
          <w:rPr>
            <w:spacing w:val="-6"/>
            <w:lang w:val="mk-MK"/>
          </w:rPr>
          <w:delText xml:space="preserve"> </w:delText>
        </w:r>
        <w:r w:rsidRPr="00ED64F2" w:rsidDel="00CE11EC">
          <w:rPr>
            <w:lang w:val="mk-MK"/>
          </w:rPr>
          <w:delText>странски</w:delText>
        </w:r>
        <w:r w:rsidRPr="00ED64F2" w:rsidDel="00CE11EC">
          <w:rPr>
            <w:spacing w:val="-6"/>
            <w:lang w:val="mk-MK"/>
          </w:rPr>
          <w:delText xml:space="preserve"> </w:delText>
        </w:r>
        <w:r w:rsidRPr="00ED64F2" w:rsidDel="00CE11EC">
          <w:rPr>
            <w:lang w:val="mk-MK"/>
          </w:rPr>
          <w:delText>државјанин</w:delText>
        </w:r>
        <w:r w:rsidRPr="00ED64F2" w:rsidDel="00CE11EC">
          <w:rPr>
            <w:spacing w:val="-6"/>
            <w:lang w:val="mk-MK"/>
          </w:rPr>
          <w:delText xml:space="preserve"> </w:delText>
        </w:r>
        <w:r w:rsidRPr="00ED64F2" w:rsidDel="00CE11EC">
          <w:rPr>
            <w:lang w:val="mk-MK"/>
          </w:rPr>
          <w:delText>кој</w:delText>
        </w:r>
        <w:r w:rsidRPr="00ED64F2" w:rsidDel="00CE11EC">
          <w:rPr>
            <w:spacing w:val="-6"/>
            <w:lang w:val="mk-MK"/>
          </w:rPr>
          <w:delText xml:space="preserve"> </w:delText>
        </w:r>
        <w:r w:rsidRPr="00ED64F2" w:rsidDel="00CE11EC">
          <w:rPr>
            <w:lang w:val="mk-MK"/>
          </w:rPr>
          <w:delText>ги исполнува сите услови за членство.</w:delText>
        </w:r>
      </w:del>
    </w:p>
    <w:p w14:paraId="4BEE89D0" w14:textId="77777777" w:rsidR="004819D3" w:rsidRPr="00ED64F2" w:rsidRDefault="004819D3">
      <w:pPr>
        <w:pStyle w:val="BodyText"/>
        <w:spacing w:before="85"/>
        <w:ind w:left="0" w:firstLine="0"/>
        <w:rPr>
          <w:lang w:val="mk-MK"/>
        </w:rPr>
      </w:pPr>
    </w:p>
    <w:p w14:paraId="1929C456" w14:textId="77777777" w:rsidR="004819D3" w:rsidRPr="00ED64F2" w:rsidRDefault="00000000">
      <w:pPr>
        <w:pStyle w:val="Heading2"/>
        <w:numPr>
          <w:ilvl w:val="1"/>
          <w:numId w:val="7"/>
        </w:numPr>
        <w:tabs>
          <w:tab w:val="left" w:pos="789"/>
        </w:tabs>
        <w:ind w:left="789" w:hanging="432"/>
        <w:rPr>
          <w:lang w:val="mk-MK"/>
        </w:rPr>
      </w:pPr>
      <w:bookmarkStart w:id="147" w:name="_Toc232273662"/>
      <w:r w:rsidRPr="00ED64F2">
        <w:rPr>
          <w:spacing w:val="-2"/>
          <w:lang w:val="mk-MK"/>
        </w:rPr>
        <w:t>Членство</w:t>
      </w:r>
      <w:bookmarkEnd w:id="147"/>
    </w:p>
    <w:p w14:paraId="725DCD90" w14:textId="77777777" w:rsidR="004819D3" w:rsidRPr="00ED64F2" w:rsidRDefault="00000000">
      <w:pPr>
        <w:pStyle w:val="ListParagraph"/>
        <w:numPr>
          <w:ilvl w:val="2"/>
          <w:numId w:val="7"/>
        </w:numPr>
        <w:tabs>
          <w:tab w:val="left" w:pos="1620"/>
        </w:tabs>
        <w:spacing w:before="239"/>
        <w:ind w:right="294"/>
        <w:rPr>
          <w:sz w:val="24"/>
          <w:lang w:val="mk-MK"/>
        </w:rPr>
      </w:pPr>
      <w:r w:rsidRPr="00ED64F2">
        <w:rPr>
          <w:sz w:val="24"/>
          <w:lang w:val="mk-MK"/>
        </w:rPr>
        <w:t>За</w:t>
      </w:r>
      <w:r w:rsidRPr="00ED64F2">
        <w:rPr>
          <w:spacing w:val="-5"/>
          <w:sz w:val="24"/>
          <w:lang w:val="mk-MK"/>
        </w:rPr>
        <w:t xml:space="preserve"> </w:t>
      </w:r>
      <w:r w:rsidRPr="00ED64F2">
        <w:rPr>
          <w:sz w:val="24"/>
          <w:lang w:val="mk-MK"/>
        </w:rPr>
        <w:t>прашања</w:t>
      </w:r>
      <w:r w:rsidRPr="00ED64F2">
        <w:rPr>
          <w:spacing w:val="-5"/>
          <w:sz w:val="24"/>
          <w:lang w:val="mk-MK"/>
        </w:rPr>
        <w:t xml:space="preserve"> </w:t>
      </w:r>
      <w:r w:rsidRPr="00ED64F2">
        <w:rPr>
          <w:sz w:val="24"/>
          <w:lang w:val="mk-MK"/>
        </w:rPr>
        <w:t>поврзани</w:t>
      </w:r>
      <w:r w:rsidRPr="00ED64F2">
        <w:rPr>
          <w:spacing w:val="-4"/>
          <w:sz w:val="24"/>
          <w:lang w:val="mk-MK"/>
        </w:rPr>
        <w:t xml:space="preserve"> </w:t>
      </w:r>
      <w:r w:rsidRPr="00ED64F2">
        <w:rPr>
          <w:sz w:val="24"/>
          <w:lang w:val="mk-MK"/>
        </w:rPr>
        <w:t>со</w:t>
      </w:r>
      <w:r w:rsidRPr="00ED64F2">
        <w:rPr>
          <w:spacing w:val="-4"/>
          <w:sz w:val="24"/>
          <w:lang w:val="mk-MK"/>
        </w:rPr>
        <w:t xml:space="preserve"> </w:t>
      </w:r>
      <w:r w:rsidRPr="00ED64F2">
        <w:rPr>
          <w:sz w:val="24"/>
          <w:lang w:val="mk-MK"/>
        </w:rPr>
        <w:t>приемот</w:t>
      </w:r>
      <w:r w:rsidRPr="00ED64F2">
        <w:rPr>
          <w:spacing w:val="-4"/>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нови</w:t>
      </w:r>
      <w:r w:rsidRPr="00ED64F2">
        <w:rPr>
          <w:spacing w:val="-4"/>
          <w:sz w:val="24"/>
          <w:lang w:val="mk-MK"/>
        </w:rPr>
        <w:t xml:space="preserve"> </w:t>
      </w:r>
      <w:r w:rsidRPr="00ED64F2">
        <w:rPr>
          <w:sz w:val="24"/>
          <w:lang w:val="mk-MK"/>
        </w:rPr>
        <w:t>членови,</w:t>
      </w:r>
      <w:r w:rsidRPr="00ED64F2">
        <w:rPr>
          <w:spacing w:val="-4"/>
          <w:sz w:val="24"/>
          <w:lang w:val="mk-MK"/>
        </w:rPr>
        <w:t xml:space="preserve"> </w:t>
      </w:r>
      <w:r w:rsidRPr="00ED64F2">
        <w:rPr>
          <w:sz w:val="24"/>
          <w:lang w:val="mk-MK"/>
        </w:rPr>
        <w:t>одржување</w:t>
      </w:r>
      <w:r w:rsidRPr="00ED64F2">
        <w:rPr>
          <w:spacing w:val="-5"/>
          <w:sz w:val="24"/>
          <w:lang w:val="mk-MK"/>
        </w:rPr>
        <w:t xml:space="preserve"> </w:t>
      </w:r>
      <w:r w:rsidRPr="00ED64F2">
        <w:rPr>
          <w:sz w:val="24"/>
          <w:lang w:val="mk-MK"/>
        </w:rPr>
        <w:t>на членството и престанок на членството, одговорен е Управниот Одбор на Здружението.</w:t>
      </w:r>
    </w:p>
    <w:p w14:paraId="13A4019B" w14:textId="77777777" w:rsidR="004819D3" w:rsidRPr="00ED64F2" w:rsidRDefault="004819D3">
      <w:pPr>
        <w:pStyle w:val="BodyText"/>
        <w:spacing w:before="86"/>
        <w:ind w:left="0" w:firstLine="0"/>
        <w:rPr>
          <w:lang w:val="mk-MK"/>
        </w:rPr>
      </w:pPr>
    </w:p>
    <w:p w14:paraId="15DE4731" w14:textId="77777777" w:rsidR="004819D3" w:rsidRPr="00ED64F2" w:rsidRDefault="00000000">
      <w:pPr>
        <w:pStyle w:val="Heading3"/>
        <w:rPr>
          <w:lang w:val="mk-MK"/>
        </w:rPr>
      </w:pPr>
      <w:bookmarkStart w:id="148" w:name="_Toc232273663"/>
      <w:r w:rsidRPr="00ED64F2">
        <w:rPr>
          <w:lang w:val="mk-MK"/>
        </w:rPr>
        <w:t>Прием</w:t>
      </w:r>
      <w:r w:rsidRPr="00ED64F2">
        <w:rPr>
          <w:spacing w:val="-1"/>
          <w:lang w:val="mk-MK"/>
        </w:rPr>
        <w:t xml:space="preserve"> </w:t>
      </w:r>
      <w:r w:rsidRPr="00ED64F2">
        <w:rPr>
          <w:lang w:val="mk-MK"/>
        </w:rPr>
        <w:t>на</w:t>
      </w:r>
      <w:r w:rsidRPr="00ED64F2">
        <w:rPr>
          <w:spacing w:val="-1"/>
          <w:lang w:val="mk-MK"/>
        </w:rPr>
        <w:t xml:space="preserve"> </w:t>
      </w:r>
      <w:r w:rsidRPr="00ED64F2">
        <w:rPr>
          <w:lang w:val="mk-MK"/>
        </w:rPr>
        <w:t>нови</w:t>
      </w:r>
      <w:r w:rsidRPr="00ED64F2">
        <w:rPr>
          <w:spacing w:val="-1"/>
          <w:lang w:val="mk-MK"/>
        </w:rPr>
        <w:t xml:space="preserve"> </w:t>
      </w:r>
      <w:r w:rsidRPr="00ED64F2">
        <w:rPr>
          <w:spacing w:val="-2"/>
          <w:lang w:val="mk-MK"/>
        </w:rPr>
        <w:t>членови</w:t>
      </w:r>
      <w:bookmarkEnd w:id="148"/>
    </w:p>
    <w:p w14:paraId="0B5DD8E7" w14:textId="77777777" w:rsidR="004819D3" w:rsidRPr="00ED64F2" w:rsidRDefault="00000000">
      <w:pPr>
        <w:pStyle w:val="ListParagraph"/>
        <w:numPr>
          <w:ilvl w:val="2"/>
          <w:numId w:val="7"/>
        </w:numPr>
        <w:tabs>
          <w:tab w:val="left" w:pos="1620"/>
        </w:tabs>
        <w:spacing w:before="238" w:line="242" w:lineRule="auto"/>
        <w:ind w:right="1456"/>
        <w:rPr>
          <w:sz w:val="24"/>
          <w:lang w:val="mk-MK"/>
        </w:rPr>
      </w:pPr>
      <w:r w:rsidRPr="00ED64F2">
        <w:rPr>
          <w:sz w:val="24"/>
          <w:lang w:val="mk-MK"/>
        </w:rPr>
        <w:t>Собранието</w:t>
      </w:r>
      <w:r w:rsidRPr="00ED64F2">
        <w:rPr>
          <w:spacing w:val="-6"/>
          <w:sz w:val="24"/>
          <w:lang w:val="mk-MK"/>
        </w:rPr>
        <w:t xml:space="preserve"> </w:t>
      </w:r>
      <w:r w:rsidRPr="00ED64F2">
        <w:rPr>
          <w:sz w:val="24"/>
          <w:lang w:val="mk-MK"/>
        </w:rPr>
        <w:t>го</w:t>
      </w:r>
      <w:r w:rsidRPr="00ED64F2">
        <w:rPr>
          <w:spacing w:val="-6"/>
          <w:sz w:val="24"/>
          <w:lang w:val="mk-MK"/>
        </w:rPr>
        <w:t xml:space="preserve"> </w:t>
      </w:r>
      <w:r w:rsidRPr="00ED64F2">
        <w:rPr>
          <w:sz w:val="24"/>
          <w:lang w:val="mk-MK"/>
        </w:rPr>
        <w:t>потврдува</w:t>
      </w:r>
      <w:r w:rsidRPr="00ED64F2">
        <w:rPr>
          <w:spacing w:val="-7"/>
          <w:sz w:val="24"/>
          <w:lang w:val="mk-MK"/>
        </w:rPr>
        <w:t xml:space="preserve"> </w:t>
      </w:r>
      <w:r w:rsidRPr="00ED64F2">
        <w:rPr>
          <w:sz w:val="24"/>
          <w:lang w:val="mk-MK"/>
        </w:rPr>
        <w:t>приемот</w:t>
      </w:r>
      <w:r w:rsidRPr="00ED64F2">
        <w:rPr>
          <w:spacing w:val="-6"/>
          <w:sz w:val="24"/>
          <w:lang w:val="mk-MK"/>
        </w:rPr>
        <w:t xml:space="preserve"> </w:t>
      </w:r>
      <w:r w:rsidRPr="00ED64F2">
        <w:rPr>
          <w:sz w:val="24"/>
          <w:lang w:val="mk-MK"/>
        </w:rPr>
        <w:t>на</w:t>
      </w:r>
      <w:r w:rsidRPr="00ED64F2">
        <w:rPr>
          <w:spacing w:val="-7"/>
          <w:sz w:val="24"/>
          <w:lang w:val="mk-MK"/>
        </w:rPr>
        <w:t xml:space="preserve"> </w:t>
      </w:r>
      <w:r w:rsidRPr="00ED64F2">
        <w:rPr>
          <w:sz w:val="24"/>
          <w:lang w:val="mk-MK"/>
        </w:rPr>
        <w:t>нови</w:t>
      </w:r>
      <w:r w:rsidRPr="00ED64F2">
        <w:rPr>
          <w:spacing w:val="-6"/>
          <w:sz w:val="24"/>
          <w:lang w:val="mk-MK"/>
        </w:rPr>
        <w:t xml:space="preserve"> </w:t>
      </w:r>
      <w:r w:rsidRPr="00ED64F2">
        <w:rPr>
          <w:sz w:val="24"/>
          <w:lang w:val="mk-MK"/>
        </w:rPr>
        <w:t>членови</w:t>
      </w:r>
      <w:r w:rsidRPr="00ED64F2">
        <w:rPr>
          <w:spacing w:val="-6"/>
          <w:sz w:val="24"/>
          <w:lang w:val="mk-MK"/>
        </w:rPr>
        <w:t xml:space="preserve"> </w:t>
      </w:r>
      <w:r w:rsidRPr="00ED64F2">
        <w:rPr>
          <w:sz w:val="24"/>
          <w:lang w:val="mk-MK"/>
        </w:rPr>
        <w:t>на Здружението, на предлог на Управниот Одбор.</w:t>
      </w:r>
    </w:p>
    <w:p w14:paraId="2A56CEF1" w14:textId="77777777" w:rsidR="004819D3" w:rsidRPr="00ED64F2" w:rsidRDefault="00000000">
      <w:pPr>
        <w:pStyle w:val="ListParagraph"/>
        <w:numPr>
          <w:ilvl w:val="2"/>
          <w:numId w:val="7"/>
        </w:numPr>
        <w:tabs>
          <w:tab w:val="left" w:pos="1620"/>
        </w:tabs>
        <w:spacing w:before="235"/>
        <w:ind w:right="205"/>
        <w:rPr>
          <w:sz w:val="24"/>
          <w:lang w:val="mk-MK"/>
        </w:rPr>
      </w:pPr>
      <w:r w:rsidRPr="00ED64F2">
        <w:rPr>
          <w:sz w:val="24"/>
          <w:lang w:val="mk-MK"/>
        </w:rPr>
        <w:t>За</w:t>
      </w:r>
      <w:r w:rsidRPr="00ED64F2">
        <w:rPr>
          <w:spacing w:val="-4"/>
          <w:sz w:val="24"/>
          <w:lang w:val="mk-MK"/>
        </w:rPr>
        <w:t xml:space="preserve"> </w:t>
      </w:r>
      <w:r w:rsidRPr="00ED64F2">
        <w:rPr>
          <w:sz w:val="24"/>
          <w:lang w:val="mk-MK"/>
        </w:rPr>
        <w:t>да</w:t>
      </w:r>
      <w:r w:rsidRPr="00ED64F2">
        <w:rPr>
          <w:spacing w:val="-4"/>
          <w:sz w:val="24"/>
          <w:lang w:val="mk-MK"/>
        </w:rPr>
        <w:t xml:space="preserve"> </w:t>
      </w:r>
      <w:r w:rsidRPr="00ED64F2">
        <w:rPr>
          <w:sz w:val="24"/>
          <w:lang w:val="mk-MK"/>
        </w:rPr>
        <w:t>се</w:t>
      </w:r>
      <w:r w:rsidRPr="00ED64F2">
        <w:rPr>
          <w:spacing w:val="-4"/>
          <w:sz w:val="24"/>
          <w:lang w:val="mk-MK"/>
        </w:rPr>
        <w:t xml:space="preserve"> </w:t>
      </w:r>
      <w:r w:rsidRPr="00ED64F2">
        <w:rPr>
          <w:sz w:val="24"/>
          <w:lang w:val="mk-MK"/>
        </w:rPr>
        <w:t>биде</w:t>
      </w:r>
      <w:r w:rsidRPr="00ED64F2">
        <w:rPr>
          <w:spacing w:val="-4"/>
          <w:sz w:val="24"/>
          <w:lang w:val="mk-MK"/>
        </w:rPr>
        <w:t xml:space="preserve"> </w:t>
      </w:r>
      <w:r w:rsidRPr="00ED64F2">
        <w:rPr>
          <w:sz w:val="24"/>
          <w:lang w:val="mk-MK"/>
        </w:rPr>
        <w:t>примен</w:t>
      </w:r>
      <w:r w:rsidRPr="00ED64F2">
        <w:rPr>
          <w:spacing w:val="-3"/>
          <w:sz w:val="24"/>
          <w:lang w:val="mk-MK"/>
        </w:rPr>
        <w:t xml:space="preserve"> </w:t>
      </w:r>
      <w:r w:rsidRPr="00ED64F2">
        <w:rPr>
          <w:sz w:val="24"/>
          <w:lang w:val="mk-MK"/>
        </w:rPr>
        <w:t>во</w:t>
      </w:r>
      <w:r w:rsidRPr="00ED64F2">
        <w:rPr>
          <w:spacing w:val="-3"/>
          <w:sz w:val="24"/>
          <w:lang w:val="mk-MK"/>
        </w:rPr>
        <w:t xml:space="preserve"> </w:t>
      </w:r>
      <w:r w:rsidRPr="00ED64F2">
        <w:rPr>
          <w:sz w:val="24"/>
          <w:lang w:val="mk-MK"/>
        </w:rPr>
        <w:t>Здружението</w:t>
      </w:r>
      <w:r w:rsidRPr="00ED64F2">
        <w:rPr>
          <w:spacing w:val="-4"/>
          <w:sz w:val="24"/>
          <w:lang w:val="mk-MK"/>
        </w:rPr>
        <w:t xml:space="preserve"> </w:t>
      </w:r>
      <w:r w:rsidRPr="00ED64F2">
        <w:rPr>
          <w:sz w:val="24"/>
          <w:lang w:val="mk-MK"/>
        </w:rPr>
        <w:t>и</w:t>
      </w:r>
      <w:r w:rsidRPr="00ED64F2">
        <w:rPr>
          <w:spacing w:val="-3"/>
          <w:sz w:val="24"/>
          <w:lang w:val="mk-MK"/>
        </w:rPr>
        <w:t xml:space="preserve"> </w:t>
      </w:r>
      <w:r w:rsidRPr="00ED64F2">
        <w:rPr>
          <w:sz w:val="24"/>
          <w:lang w:val="mk-MK"/>
        </w:rPr>
        <w:t>да</w:t>
      </w:r>
      <w:r w:rsidRPr="00ED64F2">
        <w:rPr>
          <w:spacing w:val="-4"/>
          <w:sz w:val="24"/>
          <w:lang w:val="mk-MK"/>
        </w:rPr>
        <w:t xml:space="preserve"> </w:t>
      </w:r>
      <w:r w:rsidRPr="00ED64F2">
        <w:rPr>
          <w:sz w:val="24"/>
          <w:lang w:val="mk-MK"/>
        </w:rPr>
        <w:t>се</w:t>
      </w:r>
      <w:r w:rsidRPr="00ED64F2">
        <w:rPr>
          <w:spacing w:val="-4"/>
          <w:sz w:val="24"/>
          <w:lang w:val="mk-MK"/>
        </w:rPr>
        <w:t xml:space="preserve"> </w:t>
      </w:r>
      <w:r w:rsidRPr="00ED64F2">
        <w:rPr>
          <w:sz w:val="24"/>
          <w:lang w:val="mk-MK"/>
        </w:rPr>
        <w:t>одржи</w:t>
      </w:r>
      <w:r w:rsidRPr="00ED64F2">
        <w:rPr>
          <w:spacing w:val="-3"/>
          <w:sz w:val="24"/>
          <w:lang w:val="mk-MK"/>
        </w:rPr>
        <w:t xml:space="preserve"> </w:t>
      </w:r>
      <w:r w:rsidRPr="00ED64F2">
        <w:rPr>
          <w:sz w:val="24"/>
          <w:lang w:val="mk-MK"/>
        </w:rPr>
        <w:t>членството</w:t>
      </w:r>
      <w:r w:rsidRPr="00ED64F2">
        <w:rPr>
          <w:spacing w:val="-3"/>
          <w:sz w:val="24"/>
          <w:lang w:val="mk-MK"/>
        </w:rPr>
        <w:t xml:space="preserve"> </w:t>
      </w:r>
      <w:r w:rsidRPr="00ED64F2">
        <w:rPr>
          <w:sz w:val="24"/>
          <w:lang w:val="mk-MK"/>
        </w:rPr>
        <w:t>во Здружението, секој член мора да има добра репутација во општеството и таа репутација да е прифатлива за Здружението.</w:t>
      </w:r>
    </w:p>
    <w:p w14:paraId="5F4DAFCB" w14:textId="77777777" w:rsidR="004819D3" w:rsidRPr="00ED64F2" w:rsidRDefault="00000000">
      <w:pPr>
        <w:pStyle w:val="ListParagraph"/>
        <w:numPr>
          <w:ilvl w:val="2"/>
          <w:numId w:val="7"/>
        </w:numPr>
        <w:tabs>
          <w:tab w:val="left" w:pos="1620"/>
        </w:tabs>
        <w:spacing w:before="242"/>
        <w:ind w:right="56"/>
        <w:rPr>
          <w:sz w:val="24"/>
          <w:lang w:val="mk-MK"/>
        </w:rPr>
      </w:pPr>
      <w:r w:rsidRPr="00ED64F2">
        <w:rPr>
          <w:sz w:val="24"/>
          <w:lang w:val="mk-MK"/>
        </w:rPr>
        <w:t xml:space="preserve">Кандидатите треба да ги испраќаат нивните пристапници до Управниот Одбор, кој ги прифаќа или одбива таквите пристапници </w:t>
      </w:r>
      <w:r w:rsidRPr="00ED64F2">
        <w:rPr>
          <w:sz w:val="24"/>
          <w:lang w:val="mk-MK"/>
        </w:rPr>
        <w:lastRenderedPageBreak/>
        <w:t>на</w:t>
      </w:r>
      <w:r w:rsidRPr="00ED64F2">
        <w:rPr>
          <w:spacing w:val="-4"/>
          <w:sz w:val="24"/>
          <w:lang w:val="mk-MK"/>
        </w:rPr>
        <w:t xml:space="preserve"> </w:t>
      </w:r>
      <w:r w:rsidRPr="00ED64F2">
        <w:rPr>
          <w:sz w:val="24"/>
          <w:lang w:val="mk-MK"/>
        </w:rPr>
        <w:t>нејзиниот</w:t>
      </w:r>
      <w:r w:rsidRPr="00ED64F2">
        <w:rPr>
          <w:spacing w:val="-3"/>
          <w:sz w:val="24"/>
          <w:lang w:val="mk-MK"/>
        </w:rPr>
        <w:t xml:space="preserve"> </w:t>
      </w:r>
      <w:r w:rsidRPr="00ED64F2">
        <w:rPr>
          <w:sz w:val="24"/>
          <w:lang w:val="mk-MK"/>
        </w:rPr>
        <w:t>нареден</w:t>
      </w:r>
      <w:r w:rsidRPr="00ED64F2">
        <w:rPr>
          <w:spacing w:val="-3"/>
          <w:sz w:val="24"/>
          <w:lang w:val="mk-MK"/>
        </w:rPr>
        <w:t xml:space="preserve"> </w:t>
      </w:r>
      <w:r w:rsidRPr="00ED64F2">
        <w:rPr>
          <w:sz w:val="24"/>
          <w:lang w:val="mk-MK"/>
        </w:rPr>
        <w:t>состанок.</w:t>
      </w:r>
      <w:r w:rsidRPr="00ED64F2">
        <w:rPr>
          <w:spacing w:val="-3"/>
          <w:sz w:val="24"/>
          <w:lang w:val="mk-MK"/>
        </w:rPr>
        <w:t xml:space="preserve"> </w:t>
      </w:r>
      <w:r w:rsidRPr="00ED64F2">
        <w:rPr>
          <w:sz w:val="24"/>
          <w:lang w:val="mk-MK"/>
        </w:rPr>
        <w:t>Сите</w:t>
      </w:r>
      <w:r w:rsidRPr="00ED64F2">
        <w:rPr>
          <w:spacing w:val="-4"/>
          <w:sz w:val="24"/>
          <w:lang w:val="mk-MK"/>
        </w:rPr>
        <w:t xml:space="preserve"> </w:t>
      </w:r>
      <w:r w:rsidRPr="00ED64F2">
        <w:rPr>
          <w:sz w:val="24"/>
          <w:lang w:val="mk-MK"/>
        </w:rPr>
        <w:t>кои</w:t>
      </w:r>
      <w:r w:rsidRPr="00ED64F2">
        <w:rPr>
          <w:spacing w:val="-3"/>
          <w:sz w:val="24"/>
          <w:lang w:val="mk-MK"/>
        </w:rPr>
        <w:t xml:space="preserve"> </w:t>
      </w:r>
      <w:r w:rsidRPr="00ED64F2">
        <w:rPr>
          <w:sz w:val="24"/>
          <w:lang w:val="mk-MK"/>
        </w:rPr>
        <w:t>се</w:t>
      </w:r>
      <w:r w:rsidRPr="00ED64F2">
        <w:rPr>
          <w:spacing w:val="-4"/>
          <w:sz w:val="24"/>
          <w:lang w:val="mk-MK"/>
        </w:rPr>
        <w:t xml:space="preserve"> </w:t>
      </w:r>
      <w:r w:rsidRPr="00ED64F2">
        <w:rPr>
          <w:sz w:val="24"/>
          <w:lang w:val="mk-MK"/>
        </w:rPr>
        <w:t>пријавиле</w:t>
      </w:r>
      <w:r w:rsidRPr="00ED64F2">
        <w:rPr>
          <w:spacing w:val="-4"/>
          <w:sz w:val="24"/>
          <w:lang w:val="mk-MK"/>
        </w:rPr>
        <w:t xml:space="preserve"> </w:t>
      </w:r>
      <w:r w:rsidRPr="00ED64F2">
        <w:rPr>
          <w:sz w:val="24"/>
          <w:lang w:val="mk-MK"/>
        </w:rPr>
        <w:t>и</w:t>
      </w:r>
      <w:r w:rsidRPr="00ED64F2">
        <w:rPr>
          <w:spacing w:val="-3"/>
          <w:sz w:val="24"/>
          <w:lang w:val="mk-MK"/>
        </w:rPr>
        <w:t xml:space="preserve"> </w:t>
      </w:r>
      <w:r w:rsidRPr="00ED64F2">
        <w:rPr>
          <w:sz w:val="24"/>
          <w:lang w:val="mk-MK"/>
        </w:rPr>
        <w:t>на</w:t>
      </w:r>
      <w:r w:rsidRPr="00ED64F2">
        <w:rPr>
          <w:spacing w:val="-4"/>
          <w:sz w:val="24"/>
          <w:lang w:val="mk-MK"/>
        </w:rPr>
        <w:t xml:space="preserve"> </w:t>
      </w:r>
      <w:r w:rsidRPr="00ED64F2">
        <w:rPr>
          <w:sz w:val="24"/>
          <w:lang w:val="mk-MK"/>
        </w:rPr>
        <w:t>кои</w:t>
      </w:r>
      <w:r w:rsidRPr="00ED64F2">
        <w:rPr>
          <w:spacing w:val="-3"/>
          <w:sz w:val="24"/>
          <w:lang w:val="mk-MK"/>
        </w:rPr>
        <w:t xml:space="preserve"> </w:t>
      </w:r>
      <w:r w:rsidRPr="00ED64F2">
        <w:rPr>
          <w:sz w:val="24"/>
          <w:lang w:val="mk-MK"/>
        </w:rPr>
        <w:t>им</w:t>
      </w:r>
      <w:r w:rsidRPr="00ED64F2">
        <w:rPr>
          <w:spacing w:val="-3"/>
          <w:sz w:val="24"/>
          <w:lang w:val="mk-MK"/>
        </w:rPr>
        <w:t xml:space="preserve"> </w:t>
      </w:r>
      <w:r w:rsidRPr="00ED64F2">
        <w:rPr>
          <w:sz w:val="24"/>
          <w:lang w:val="mk-MK"/>
        </w:rPr>
        <w:t>е одобрено зачленување во Здружението, ќе бидат известени написмено за одлуката на Управниот Одбор.</w:t>
      </w:r>
    </w:p>
    <w:p w14:paraId="425DDA15" w14:textId="77777777" w:rsidR="004819D3" w:rsidRPr="00ED64F2" w:rsidRDefault="00000000">
      <w:pPr>
        <w:pStyle w:val="ListParagraph"/>
        <w:numPr>
          <w:ilvl w:val="2"/>
          <w:numId w:val="7"/>
        </w:numPr>
        <w:tabs>
          <w:tab w:val="left" w:pos="1620"/>
        </w:tabs>
        <w:spacing w:before="240" w:line="237" w:lineRule="auto"/>
        <w:ind w:right="329"/>
        <w:rPr>
          <w:sz w:val="24"/>
          <w:lang w:val="mk-MK"/>
        </w:rPr>
      </w:pPr>
      <w:r w:rsidRPr="00ED64F2">
        <w:rPr>
          <w:sz w:val="24"/>
          <w:lang w:val="mk-MK"/>
        </w:rPr>
        <w:t>Кога одлучува за нови членови, Управниот Одбор го применува дискрециониот</w:t>
      </w:r>
      <w:r w:rsidRPr="00ED64F2">
        <w:rPr>
          <w:spacing w:val="-6"/>
          <w:sz w:val="24"/>
          <w:lang w:val="mk-MK"/>
        </w:rPr>
        <w:t xml:space="preserve"> </w:t>
      </w:r>
      <w:r w:rsidRPr="00ED64F2">
        <w:rPr>
          <w:sz w:val="24"/>
          <w:lang w:val="mk-MK"/>
        </w:rPr>
        <w:t>принцип:</w:t>
      </w:r>
      <w:r w:rsidRPr="00ED64F2">
        <w:rPr>
          <w:spacing w:val="-6"/>
          <w:sz w:val="24"/>
          <w:lang w:val="mk-MK"/>
        </w:rPr>
        <w:t xml:space="preserve"> </w:t>
      </w:r>
      <w:r w:rsidRPr="00ED64F2">
        <w:rPr>
          <w:sz w:val="24"/>
          <w:lang w:val="mk-MK"/>
        </w:rPr>
        <w:t>не</w:t>
      </w:r>
      <w:r w:rsidRPr="00ED64F2">
        <w:rPr>
          <w:spacing w:val="-7"/>
          <w:sz w:val="24"/>
          <w:lang w:val="mk-MK"/>
        </w:rPr>
        <w:t xml:space="preserve"> </w:t>
      </w:r>
      <w:r w:rsidRPr="00ED64F2">
        <w:rPr>
          <w:sz w:val="24"/>
          <w:lang w:val="mk-MK"/>
        </w:rPr>
        <w:t>ги</w:t>
      </w:r>
      <w:r w:rsidRPr="00ED64F2">
        <w:rPr>
          <w:spacing w:val="-6"/>
          <w:sz w:val="24"/>
          <w:lang w:val="mk-MK"/>
        </w:rPr>
        <w:t xml:space="preserve"> </w:t>
      </w:r>
      <w:r w:rsidRPr="00ED64F2">
        <w:rPr>
          <w:sz w:val="24"/>
          <w:lang w:val="mk-MK"/>
        </w:rPr>
        <w:t>образложува</w:t>
      </w:r>
      <w:r w:rsidRPr="00ED64F2">
        <w:rPr>
          <w:spacing w:val="-7"/>
          <w:sz w:val="24"/>
          <w:lang w:val="mk-MK"/>
        </w:rPr>
        <w:t xml:space="preserve"> </w:t>
      </w:r>
      <w:r w:rsidRPr="00ED64F2">
        <w:rPr>
          <w:sz w:val="24"/>
          <w:lang w:val="mk-MK"/>
        </w:rPr>
        <w:t>негативните</w:t>
      </w:r>
      <w:r w:rsidRPr="00ED64F2">
        <w:rPr>
          <w:spacing w:val="-7"/>
          <w:sz w:val="24"/>
          <w:lang w:val="mk-MK"/>
        </w:rPr>
        <w:t xml:space="preserve"> </w:t>
      </w:r>
      <w:r w:rsidRPr="00ED64F2">
        <w:rPr>
          <w:sz w:val="24"/>
          <w:lang w:val="mk-MK"/>
        </w:rPr>
        <w:t>одлуки.</w:t>
      </w:r>
    </w:p>
    <w:p w14:paraId="25844194" w14:textId="77777777" w:rsidR="004819D3" w:rsidRPr="00ED64F2" w:rsidRDefault="00000000">
      <w:pPr>
        <w:pStyle w:val="ListParagraph"/>
        <w:numPr>
          <w:ilvl w:val="2"/>
          <w:numId w:val="7"/>
        </w:numPr>
        <w:tabs>
          <w:tab w:val="left" w:pos="1620"/>
        </w:tabs>
        <w:spacing w:before="243"/>
        <w:ind w:right="23"/>
        <w:rPr>
          <w:sz w:val="24"/>
          <w:lang w:val="mk-MK"/>
        </w:rPr>
      </w:pPr>
      <w:r w:rsidRPr="00ED64F2">
        <w:rPr>
          <w:sz w:val="24"/>
          <w:lang w:val="mk-MK"/>
        </w:rPr>
        <w:t xml:space="preserve">Комисијата за членство ги испраќа своите предлози до УО за одобрување. Ова одобрување УО го прави за време на редовно </w:t>
      </w:r>
      <w:proofErr w:type="spellStart"/>
      <w:r w:rsidRPr="00ED64F2">
        <w:rPr>
          <w:sz w:val="24"/>
          <w:lang w:val="mk-MK"/>
        </w:rPr>
        <w:t>свиканите</w:t>
      </w:r>
      <w:proofErr w:type="spellEnd"/>
      <w:r w:rsidRPr="00ED64F2">
        <w:rPr>
          <w:spacing w:val="-5"/>
          <w:sz w:val="24"/>
          <w:lang w:val="mk-MK"/>
        </w:rPr>
        <w:t xml:space="preserve"> </w:t>
      </w:r>
      <w:r w:rsidRPr="00ED64F2">
        <w:rPr>
          <w:sz w:val="24"/>
          <w:lang w:val="mk-MK"/>
        </w:rPr>
        <w:t>седници</w:t>
      </w:r>
      <w:r w:rsidRPr="00ED64F2">
        <w:rPr>
          <w:spacing w:val="-5"/>
          <w:sz w:val="24"/>
          <w:lang w:val="mk-MK"/>
        </w:rPr>
        <w:t xml:space="preserve"> </w:t>
      </w:r>
      <w:r w:rsidRPr="00ED64F2">
        <w:rPr>
          <w:sz w:val="24"/>
          <w:lang w:val="mk-MK"/>
        </w:rPr>
        <w:t>или</w:t>
      </w:r>
      <w:r w:rsidRPr="00ED64F2">
        <w:rPr>
          <w:spacing w:val="-4"/>
          <w:sz w:val="24"/>
          <w:lang w:val="mk-MK"/>
        </w:rPr>
        <w:t xml:space="preserve"> </w:t>
      </w:r>
      <w:r w:rsidRPr="00ED64F2">
        <w:rPr>
          <w:sz w:val="24"/>
          <w:lang w:val="mk-MK"/>
        </w:rPr>
        <w:t>по</w:t>
      </w:r>
      <w:r w:rsidRPr="00ED64F2">
        <w:rPr>
          <w:spacing w:val="-4"/>
          <w:sz w:val="24"/>
          <w:lang w:val="mk-MK"/>
        </w:rPr>
        <w:t xml:space="preserve"> </w:t>
      </w:r>
      <w:r w:rsidRPr="00ED64F2">
        <w:rPr>
          <w:sz w:val="24"/>
          <w:lang w:val="mk-MK"/>
        </w:rPr>
        <w:t>пат</w:t>
      </w:r>
      <w:r w:rsidRPr="00ED64F2">
        <w:rPr>
          <w:spacing w:val="-4"/>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гласање</w:t>
      </w:r>
      <w:r w:rsidRPr="00ED64F2">
        <w:rPr>
          <w:spacing w:val="-5"/>
          <w:sz w:val="24"/>
          <w:lang w:val="mk-MK"/>
        </w:rPr>
        <w:t xml:space="preserve"> </w:t>
      </w:r>
      <w:r w:rsidRPr="00ED64F2">
        <w:rPr>
          <w:sz w:val="24"/>
          <w:lang w:val="mk-MK"/>
        </w:rPr>
        <w:t>преку</w:t>
      </w:r>
      <w:r w:rsidRPr="00ED64F2">
        <w:rPr>
          <w:spacing w:val="-4"/>
          <w:sz w:val="24"/>
          <w:lang w:val="mk-MK"/>
        </w:rPr>
        <w:t xml:space="preserve"> </w:t>
      </w:r>
      <w:r w:rsidRPr="00ED64F2">
        <w:rPr>
          <w:sz w:val="24"/>
          <w:lang w:val="mk-MK"/>
        </w:rPr>
        <w:t>електронска</w:t>
      </w:r>
      <w:r w:rsidRPr="00ED64F2">
        <w:rPr>
          <w:spacing w:val="-5"/>
          <w:sz w:val="24"/>
          <w:lang w:val="mk-MK"/>
        </w:rPr>
        <w:t xml:space="preserve"> </w:t>
      </w:r>
      <w:r w:rsidRPr="00ED64F2">
        <w:rPr>
          <w:sz w:val="24"/>
          <w:lang w:val="mk-MK"/>
        </w:rPr>
        <w:t>пошта. На годишно ниво, Собранието јавно ќе ги потврди или јавно ќе ги одбие членовите кои биле одобрени или одбиени од УО. Пред гласањето на Собранието, УО секогаш работи во име на Собранието во врска со новото членство. Доколку нема јавно изразени приговори од некој член на Собранието, предлозите на Комисијата за членство и на УО ќе се сметаат за валидни.</w:t>
      </w:r>
    </w:p>
    <w:p w14:paraId="5DD49E76" w14:textId="77777777" w:rsidR="004819D3" w:rsidRPr="00ED64F2" w:rsidRDefault="00000000">
      <w:pPr>
        <w:pStyle w:val="ListParagraph"/>
        <w:numPr>
          <w:ilvl w:val="2"/>
          <w:numId w:val="7"/>
        </w:numPr>
        <w:tabs>
          <w:tab w:val="left" w:pos="1620"/>
        </w:tabs>
        <w:spacing w:before="238"/>
        <w:rPr>
          <w:sz w:val="24"/>
          <w:lang w:val="mk-MK"/>
        </w:rPr>
      </w:pPr>
      <w:r w:rsidRPr="00ED64F2">
        <w:rPr>
          <w:sz w:val="24"/>
          <w:lang w:val="mk-MK"/>
        </w:rPr>
        <w:t>Кога</w:t>
      </w:r>
      <w:r w:rsidRPr="00ED64F2">
        <w:rPr>
          <w:spacing w:val="-4"/>
          <w:sz w:val="24"/>
          <w:lang w:val="mk-MK"/>
        </w:rPr>
        <w:t xml:space="preserve"> </w:t>
      </w:r>
      <w:r w:rsidRPr="00ED64F2">
        <w:rPr>
          <w:sz w:val="24"/>
          <w:lang w:val="mk-MK"/>
        </w:rPr>
        <w:t>новите</w:t>
      </w:r>
      <w:r w:rsidRPr="00ED64F2">
        <w:rPr>
          <w:spacing w:val="-5"/>
          <w:sz w:val="24"/>
          <w:lang w:val="mk-MK"/>
        </w:rPr>
        <w:t xml:space="preserve"> </w:t>
      </w:r>
      <w:r w:rsidRPr="00ED64F2">
        <w:rPr>
          <w:sz w:val="24"/>
          <w:lang w:val="mk-MK"/>
        </w:rPr>
        <w:t>членови</w:t>
      </w:r>
      <w:r w:rsidRPr="00ED64F2">
        <w:rPr>
          <w:spacing w:val="-4"/>
          <w:sz w:val="24"/>
          <w:lang w:val="mk-MK"/>
        </w:rPr>
        <w:t xml:space="preserve"> </w:t>
      </w:r>
      <w:r w:rsidRPr="00ED64F2">
        <w:rPr>
          <w:sz w:val="24"/>
          <w:lang w:val="mk-MK"/>
        </w:rPr>
        <w:t>се</w:t>
      </w:r>
      <w:r w:rsidRPr="00ED64F2">
        <w:rPr>
          <w:spacing w:val="-5"/>
          <w:sz w:val="24"/>
          <w:lang w:val="mk-MK"/>
        </w:rPr>
        <w:t xml:space="preserve"> </w:t>
      </w:r>
      <w:r w:rsidRPr="00ED64F2">
        <w:rPr>
          <w:sz w:val="24"/>
          <w:lang w:val="mk-MK"/>
        </w:rPr>
        <w:t>прифатени</w:t>
      </w:r>
      <w:r w:rsidRPr="00ED64F2">
        <w:rPr>
          <w:spacing w:val="-4"/>
          <w:sz w:val="24"/>
          <w:lang w:val="mk-MK"/>
        </w:rPr>
        <w:t xml:space="preserve"> </w:t>
      </w:r>
      <w:r w:rsidRPr="00ED64F2">
        <w:rPr>
          <w:sz w:val="24"/>
          <w:lang w:val="mk-MK"/>
        </w:rPr>
        <w:t>од</w:t>
      </w:r>
      <w:r w:rsidRPr="00ED64F2">
        <w:rPr>
          <w:spacing w:val="-4"/>
          <w:sz w:val="24"/>
          <w:lang w:val="mk-MK"/>
        </w:rPr>
        <w:t xml:space="preserve"> </w:t>
      </w:r>
      <w:r w:rsidRPr="00ED64F2">
        <w:rPr>
          <w:sz w:val="24"/>
          <w:lang w:val="mk-MK"/>
        </w:rPr>
        <w:t>УО,</w:t>
      </w:r>
      <w:r w:rsidRPr="00ED64F2">
        <w:rPr>
          <w:spacing w:val="-4"/>
          <w:sz w:val="24"/>
          <w:lang w:val="mk-MK"/>
        </w:rPr>
        <w:t xml:space="preserve"> </w:t>
      </w:r>
      <w:r w:rsidRPr="00ED64F2">
        <w:rPr>
          <w:sz w:val="24"/>
          <w:lang w:val="mk-MK"/>
        </w:rPr>
        <w:t>ќе</w:t>
      </w:r>
      <w:r w:rsidRPr="00ED64F2">
        <w:rPr>
          <w:spacing w:val="-5"/>
          <w:sz w:val="24"/>
          <w:lang w:val="mk-MK"/>
        </w:rPr>
        <w:t xml:space="preserve"> </w:t>
      </w:r>
      <w:r w:rsidRPr="00ED64F2">
        <w:rPr>
          <w:sz w:val="24"/>
          <w:lang w:val="mk-MK"/>
        </w:rPr>
        <w:t>им</w:t>
      </w:r>
      <w:r w:rsidRPr="00ED64F2">
        <w:rPr>
          <w:spacing w:val="-4"/>
          <w:sz w:val="24"/>
          <w:lang w:val="mk-MK"/>
        </w:rPr>
        <w:t xml:space="preserve"> </w:t>
      </w:r>
      <w:r w:rsidRPr="00ED64F2">
        <w:rPr>
          <w:sz w:val="24"/>
          <w:lang w:val="mk-MK"/>
        </w:rPr>
        <w:t>се</w:t>
      </w:r>
      <w:r w:rsidRPr="00ED64F2">
        <w:rPr>
          <w:spacing w:val="-5"/>
          <w:sz w:val="24"/>
          <w:lang w:val="mk-MK"/>
        </w:rPr>
        <w:t xml:space="preserve"> </w:t>
      </w:r>
      <w:r w:rsidRPr="00ED64F2">
        <w:rPr>
          <w:sz w:val="24"/>
          <w:lang w:val="mk-MK"/>
        </w:rPr>
        <w:t>испрати</w:t>
      </w:r>
      <w:r w:rsidRPr="00ED64F2">
        <w:rPr>
          <w:spacing w:val="-4"/>
          <w:sz w:val="24"/>
          <w:lang w:val="mk-MK"/>
        </w:rPr>
        <w:t xml:space="preserve"> </w:t>
      </w:r>
      <w:r w:rsidRPr="00ED64F2">
        <w:rPr>
          <w:sz w:val="24"/>
          <w:lang w:val="mk-MK"/>
        </w:rPr>
        <w:t>фактура за членарина, која треба да се плати во рок од 15 (петнаесет) дена</w:t>
      </w:r>
      <w:r w:rsidRPr="00ED64F2">
        <w:rPr>
          <w:spacing w:val="40"/>
          <w:sz w:val="24"/>
          <w:lang w:val="mk-MK"/>
        </w:rPr>
        <w:t xml:space="preserve"> </w:t>
      </w:r>
      <w:r w:rsidRPr="00ED64F2">
        <w:rPr>
          <w:sz w:val="24"/>
          <w:lang w:val="mk-MK"/>
        </w:rPr>
        <w:t>од приемот на фактурата.</w:t>
      </w:r>
    </w:p>
    <w:p w14:paraId="40CFEA96" w14:textId="77777777" w:rsidR="004819D3" w:rsidRPr="00ED64F2" w:rsidRDefault="00000000" w:rsidP="00C314E0">
      <w:pPr>
        <w:pStyle w:val="ListParagraph"/>
        <w:numPr>
          <w:ilvl w:val="2"/>
          <w:numId w:val="7"/>
        </w:numPr>
        <w:tabs>
          <w:tab w:val="left" w:pos="1620"/>
        </w:tabs>
        <w:ind w:left="1622" w:right="156"/>
        <w:rPr>
          <w:sz w:val="24"/>
          <w:lang w:val="mk-MK"/>
        </w:rPr>
        <w:pPrChange w:id="149" w:author="Biljana Tojtovska" w:date="2026-06-22T00:51:00Z" w16du:dateUtc="2026-06-21T22:51:00Z">
          <w:pPr>
            <w:pStyle w:val="ListParagraph"/>
            <w:numPr>
              <w:ilvl w:val="2"/>
              <w:numId w:val="7"/>
            </w:numPr>
            <w:tabs>
              <w:tab w:val="left" w:pos="1620"/>
            </w:tabs>
            <w:spacing w:before="243"/>
            <w:ind w:right="156"/>
          </w:pPr>
        </w:pPrChange>
      </w:pPr>
      <w:r w:rsidRPr="00ED64F2">
        <w:rPr>
          <w:sz w:val="24"/>
          <w:lang w:val="mk-MK"/>
        </w:rPr>
        <w:t>Ќе се смета дека членовите немаат “добра репутација” доколку не ја</w:t>
      </w:r>
      <w:r w:rsidRPr="00ED64F2">
        <w:rPr>
          <w:spacing w:val="-6"/>
          <w:sz w:val="24"/>
          <w:lang w:val="mk-MK"/>
        </w:rPr>
        <w:t xml:space="preserve"> </w:t>
      </w:r>
      <w:r w:rsidRPr="00ED64F2">
        <w:rPr>
          <w:sz w:val="24"/>
          <w:lang w:val="mk-MK"/>
        </w:rPr>
        <w:t>платат</w:t>
      </w:r>
      <w:r w:rsidRPr="00ED64F2">
        <w:rPr>
          <w:spacing w:val="-5"/>
          <w:sz w:val="24"/>
          <w:lang w:val="mk-MK"/>
        </w:rPr>
        <w:t xml:space="preserve"> </w:t>
      </w:r>
      <w:r w:rsidRPr="00ED64F2">
        <w:rPr>
          <w:sz w:val="24"/>
          <w:lang w:val="mk-MK"/>
        </w:rPr>
        <w:t>членарината</w:t>
      </w:r>
      <w:r w:rsidRPr="00ED64F2">
        <w:rPr>
          <w:spacing w:val="-6"/>
          <w:sz w:val="24"/>
          <w:lang w:val="mk-MK"/>
        </w:rPr>
        <w:t xml:space="preserve"> </w:t>
      </w:r>
      <w:r w:rsidRPr="00ED64F2">
        <w:rPr>
          <w:sz w:val="24"/>
          <w:lang w:val="mk-MK"/>
        </w:rPr>
        <w:t>благовремено.</w:t>
      </w:r>
      <w:r w:rsidRPr="00ED64F2">
        <w:rPr>
          <w:spacing w:val="-6"/>
          <w:sz w:val="24"/>
          <w:lang w:val="mk-MK"/>
        </w:rPr>
        <w:t xml:space="preserve"> </w:t>
      </w:r>
      <w:r w:rsidRPr="00ED64F2">
        <w:rPr>
          <w:sz w:val="24"/>
          <w:lang w:val="mk-MK"/>
        </w:rPr>
        <w:t>Координаторот</w:t>
      </w:r>
      <w:r w:rsidRPr="00ED64F2">
        <w:rPr>
          <w:spacing w:val="-5"/>
          <w:sz w:val="24"/>
          <w:lang w:val="mk-MK"/>
        </w:rPr>
        <w:t xml:space="preserve"> </w:t>
      </w:r>
      <w:r w:rsidRPr="00ED64F2">
        <w:rPr>
          <w:sz w:val="24"/>
          <w:lang w:val="mk-MK"/>
        </w:rPr>
        <w:t>е</w:t>
      </w:r>
      <w:r w:rsidRPr="00ED64F2">
        <w:rPr>
          <w:spacing w:val="-6"/>
          <w:sz w:val="24"/>
          <w:lang w:val="mk-MK"/>
        </w:rPr>
        <w:t xml:space="preserve"> </w:t>
      </w:r>
      <w:r w:rsidRPr="00ED64F2">
        <w:rPr>
          <w:sz w:val="24"/>
          <w:lang w:val="mk-MK"/>
        </w:rPr>
        <w:t>задолжен</w:t>
      </w:r>
      <w:r w:rsidRPr="00ED64F2">
        <w:rPr>
          <w:spacing w:val="-5"/>
          <w:sz w:val="24"/>
          <w:lang w:val="mk-MK"/>
        </w:rPr>
        <w:t xml:space="preserve"> </w:t>
      </w:r>
      <w:r w:rsidRPr="00ED64F2">
        <w:rPr>
          <w:sz w:val="24"/>
          <w:lang w:val="mk-MK"/>
        </w:rPr>
        <w:t>за испраќање на информација за евентуалните задоцнувања со плаќањето до членот кој доцни.</w:t>
      </w:r>
    </w:p>
    <w:p w14:paraId="03674E8B" w14:textId="4E2DEFFA" w:rsidR="004819D3" w:rsidRPr="00ED64F2" w:rsidDel="00C314E0" w:rsidRDefault="00C314E0" w:rsidP="00C314E0">
      <w:pPr>
        <w:pStyle w:val="ListParagraph"/>
        <w:ind w:left="1622"/>
        <w:rPr>
          <w:del w:id="150" w:author="Biljana Tojtovska" w:date="2026-06-22T00:52:00Z" w16du:dateUtc="2026-06-21T22:52:00Z"/>
          <w:sz w:val="24"/>
          <w:lang w:val="mk-MK"/>
        </w:rPr>
        <w:sectPr w:rsidR="004819D3" w:rsidRPr="00ED64F2" w:rsidDel="00C314E0">
          <w:pgSz w:w="12240" w:h="15840"/>
          <w:pgMar w:top="1380" w:right="1800" w:bottom="900" w:left="1800" w:header="0" w:footer="702" w:gutter="0"/>
          <w:cols w:space="720"/>
        </w:sectPr>
        <w:pPrChange w:id="151" w:author="Biljana Tojtovska" w:date="2026-06-22T00:51:00Z" w16du:dateUtc="2026-06-21T22:51:00Z">
          <w:pPr>
            <w:pStyle w:val="ListParagraph"/>
          </w:pPr>
        </w:pPrChange>
      </w:pPr>
      <w:ins w:id="152" w:author="Biljana Tojtovska" w:date="2026-06-22T00:52:00Z" w16du:dateUtc="2026-06-21T22:52:00Z">
        <w:r>
          <w:rPr>
            <w:sz w:val="24"/>
            <w:lang w:val="mk-MK"/>
          </w:rPr>
          <w:t>К</w:t>
        </w:r>
      </w:ins>
    </w:p>
    <w:p w14:paraId="2D3CDA01" w14:textId="42A20B26" w:rsidR="004819D3" w:rsidRPr="00ED64F2" w:rsidRDefault="00000000" w:rsidP="00C314E0">
      <w:pPr>
        <w:pStyle w:val="ListParagraph"/>
        <w:numPr>
          <w:ilvl w:val="2"/>
          <w:numId w:val="7"/>
        </w:numPr>
        <w:tabs>
          <w:tab w:val="left" w:pos="1620"/>
        </w:tabs>
        <w:ind w:left="1622" w:right="493"/>
        <w:rPr>
          <w:sz w:val="24"/>
          <w:lang w:val="mk-MK"/>
        </w:rPr>
        <w:pPrChange w:id="153" w:author="Biljana Tojtovska" w:date="2026-06-22T00:51:00Z" w16du:dateUtc="2026-06-21T22:51:00Z">
          <w:pPr>
            <w:pStyle w:val="ListParagraph"/>
            <w:numPr>
              <w:ilvl w:val="2"/>
              <w:numId w:val="7"/>
            </w:numPr>
            <w:tabs>
              <w:tab w:val="left" w:pos="1620"/>
            </w:tabs>
            <w:spacing w:before="61"/>
            <w:ind w:right="493"/>
          </w:pPr>
        </w:pPrChange>
      </w:pPr>
      <w:del w:id="154" w:author="Biljana Tojtovska" w:date="2026-06-22T00:52:00Z" w16du:dateUtc="2026-06-21T22:52:00Z">
        <w:r w:rsidRPr="00ED64F2" w:rsidDel="00C314E0">
          <w:rPr>
            <w:sz w:val="24"/>
            <w:lang w:val="mk-MK"/>
          </w:rPr>
          <w:delText>К</w:delText>
        </w:r>
      </w:del>
      <w:r w:rsidRPr="00ED64F2">
        <w:rPr>
          <w:sz w:val="24"/>
          <w:lang w:val="mk-MK"/>
        </w:rPr>
        <w:t>омисијата за членство е овластена да ги извршува своите должности</w:t>
      </w:r>
      <w:r w:rsidRPr="00ED64F2">
        <w:rPr>
          <w:spacing w:val="-4"/>
          <w:sz w:val="24"/>
          <w:lang w:val="mk-MK"/>
        </w:rPr>
        <w:t xml:space="preserve"> </w:t>
      </w:r>
      <w:r w:rsidRPr="00ED64F2">
        <w:rPr>
          <w:sz w:val="24"/>
          <w:lang w:val="mk-MK"/>
        </w:rPr>
        <w:t>во</w:t>
      </w:r>
      <w:r w:rsidRPr="00ED64F2">
        <w:rPr>
          <w:spacing w:val="-4"/>
          <w:sz w:val="24"/>
          <w:lang w:val="mk-MK"/>
        </w:rPr>
        <w:t xml:space="preserve"> </w:t>
      </w:r>
      <w:r w:rsidRPr="00ED64F2">
        <w:rPr>
          <w:sz w:val="24"/>
          <w:lang w:val="mk-MK"/>
        </w:rPr>
        <w:t>врска</w:t>
      </w:r>
      <w:r w:rsidRPr="00ED64F2">
        <w:rPr>
          <w:spacing w:val="-5"/>
          <w:sz w:val="24"/>
          <w:lang w:val="mk-MK"/>
        </w:rPr>
        <w:t xml:space="preserve"> </w:t>
      </w:r>
      <w:r w:rsidRPr="00ED64F2">
        <w:rPr>
          <w:sz w:val="24"/>
          <w:lang w:val="mk-MK"/>
        </w:rPr>
        <w:t>со</w:t>
      </w:r>
      <w:r w:rsidRPr="00ED64F2">
        <w:rPr>
          <w:spacing w:val="-4"/>
          <w:sz w:val="24"/>
          <w:lang w:val="mk-MK"/>
        </w:rPr>
        <w:t xml:space="preserve"> </w:t>
      </w:r>
      <w:r w:rsidRPr="00ED64F2">
        <w:rPr>
          <w:sz w:val="24"/>
          <w:lang w:val="mk-MK"/>
        </w:rPr>
        <w:t>условите</w:t>
      </w:r>
      <w:r w:rsidRPr="00ED64F2">
        <w:rPr>
          <w:spacing w:val="-5"/>
          <w:sz w:val="24"/>
          <w:lang w:val="mk-MK"/>
        </w:rPr>
        <w:t xml:space="preserve"> </w:t>
      </w:r>
      <w:r w:rsidRPr="00ED64F2">
        <w:rPr>
          <w:sz w:val="24"/>
          <w:lang w:val="mk-MK"/>
        </w:rPr>
        <w:t>за</w:t>
      </w:r>
      <w:r w:rsidRPr="00ED64F2">
        <w:rPr>
          <w:spacing w:val="-5"/>
          <w:sz w:val="24"/>
          <w:lang w:val="mk-MK"/>
        </w:rPr>
        <w:t xml:space="preserve"> </w:t>
      </w:r>
      <w:r w:rsidRPr="00ED64F2">
        <w:rPr>
          <w:sz w:val="24"/>
          <w:lang w:val="mk-MK"/>
        </w:rPr>
        <w:t>прием</w:t>
      </w:r>
      <w:r w:rsidRPr="00ED64F2">
        <w:rPr>
          <w:spacing w:val="-4"/>
          <w:sz w:val="24"/>
          <w:lang w:val="mk-MK"/>
        </w:rPr>
        <w:t xml:space="preserve"> </w:t>
      </w:r>
      <w:r w:rsidRPr="00ED64F2">
        <w:rPr>
          <w:sz w:val="24"/>
          <w:lang w:val="mk-MK"/>
        </w:rPr>
        <w:t>и</w:t>
      </w:r>
      <w:r w:rsidRPr="00ED64F2">
        <w:rPr>
          <w:spacing w:val="-4"/>
          <w:sz w:val="24"/>
          <w:lang w:val="mk-MK"/>
        </w:rPr>
        <w:t xml:space="preserve"> </w:t>
      </w:r>
      <w:r w:rsidRPr="00ED64F2">
        <w:rPr>
          <w:sz w:val="24"/>
          <w:lang w:val="mk-MK"/>
        </w:rPr>
        <w:t>класификацијата</w:t>
      </w:r>
      <w:r w:rsidRPr="00ED64F2">
        <w:rPr>
          <w:spacing w:val="-5"/>
          <w:sz w:val="24"/>
          <w:lang w:val="mk-MK"/>
        </w:rPr>
        <w:t xml:space="preserve"> </w:t>
      </w:r>
      <w:r w:rsidRPr="00ED64F2">
        <w:rPr>
          <w:sz w:val="24"/>
          <w:lang w:val="mk-MK"/>
        </w:rPr>
        <w:t xml:space="preserve">на </w:t>
      </w:r>
      <w:r w:rsidRPr="00ED64F2">
        <w:rPr>
          <w:spacing w:val="-2"/>
          <w:sz w:val="24"/>
          <w:lang w:val="mk-MK"/>
        </w:rPr>
        <w:t>членовите.</w:t>
      </w:r>
    </w:p>
    <w:p w14:paraId="128411FC" w14:textId="77777777" w:rsidR="004819D3" w:rsidRPr="00ED64F2" w:rsidRDefault="00000000">
      <w:pPr>
        <w:pStyle w:val="ListParagraph"/>
        <w:numPr>
          <w:ilvl w:val="2"/>
          <w:numId w:val="7"/>
        </w:numPr>
        <w:tabs>
          <w:tab w:val="left" w:pos="1620"/>
        </w:tabs>
        <w:spacing w:before="238"/>
        <w:rPr>
          <w:sz w:val="24"/>
          <w:lang w:val="mk-MK"/>
        </w:rPr>
      </w:pPr>
      <w:r w:rsidRPr="00ED64F2">
        <w:rPr>
          <w:sz w:val="24"/>
          <w:lang w:val="mk-MK"/>
        </w:rPr>
        <w:t>Членовите</w:t>
      </w:r>
      <w:r w:rsidRPr="00ED64F2">
        <w:rPr>
          <w:spacing w:val="-5"/>
          <w:sz w:val="24"/>
          <w:lang w:val="mk-MK"/>
        </w:rPr>
        <w:t xml:space="preserve"> </w:t>
      </w:r>
      <w:r w:rsidRPr="00ED64F2">
        <w:rPr>
          <w:sz w:val="24"/>
          <w:lang w:val="mk-MK"/>
        </w:rPr>
        <w:t>ќе</w:t>
      </w:r>
      <w:r w:rsidRPr="00ED64F2">
        <w:rPr>
          <w:spacing w:val="-2"/>
          <w:sz w:val="24"/>
          <w:lang w:val="mk-MK"/>
        </w:rPr>
        <w:t xml:space="preserve"> </w:t>
      </w:r>
      <w:r w:rsidRPr="00ED64F2">
        <w:rPr>
          <w:sz w:val="24"/>
          <w:lang w:val="mk-MK"/>
        </w:rPr>
        <w:t>добијат</w:t>
      </w:r>
      <w:r w:rsidRPr="00ED64F2">
        <w:rPr>
          <w:spacing w:val="-2"/>
          <w:sz w:val="24"/>
          <w:lang w:val="mk-MK"/>
        </w:rPr>
        <w:t xml:space="preserve"> </w:t>
      </w:r>
      <w:r w:rsidRPr="00ED64F2">
        <w:rPr>
          <w:sz w:val="24"/>
          <w:lang w:val="mk-MK"/>
        </w:rPr>
        <w:t>потврда</w:t>
      </w:r>
      <w:r w:rsidRPr="00ED64F2">
        <w:rPr>
          <w:spacing w:val="-2"/>
          <w:sz w:val="24"/>
          <w:lang w:val="mk-MK"/>
        </w:rPr>
        <w:t xml:space="preserve"> </w:t>
      </w:r>
      <w:r w:rsidRPr="00ED64F2">
        <w:rPr>
          <w:sz w:val="24"/>
          <w:lang w:val="mk-MK"/>
        </w:rPr>
        <w:t>за</w:t>
      </w:r>
      <w:r w:rsidRPr="00ED64F2">
        <w:rPr>
          <w:spacing w:val="-2"/>
          <w:sz w:val="24"/>
          <w:lang w:val="mk-MK"/>
        </w:rPr>
        <w:t xml:space="preserve"> </w:t>
      </w:r>
      <w:r w:rsidRPr="00ED64F2">
        <w:rPr>
          <w:sz w:val="24"/>
          <w:lang w:val="mk-MK"/>
        </w:rPr>
        <w:t>членство</w:t>
      </w:r>
      <w:r w:rsidRPr="00ED64F2">
        <w:rPr>
          <w:spacing w:val="-2"/>
          <w:sz w:val="24"/>
          <w:lang w:val="mk-MK"/>
        </w:rPr>
        <w:t xml:space="preserve"> </w:t>
      </w:r>
      <w:r w:rsidRPr="00ED64F2">
        <w:rPr>
          <w:sz w:val="24"/>
          <w:lang w:val="mk-MK"/>
        </w:rPr>
        <w:t>и</w:t>
      </w:r>
      <w:r w:rsidRPr="00ED64F2">
        <w:rPr>
          <w:spacing w:val="-1"/>
          <w:sz w:val="24"/>
          <w:lang w:val="mk-MK"/>
        </w:rPr>
        <w:t xml:space="preserve"> </w:t>
      </w:r>
      <w:r w:rsidRPr="00ED64F2">
        <w:rPr>
          <w:sz w:val="24"/>
          <w:lang w:val="mk-MK"/>
        </w:rPr>
        <w:t>членски</w:t>
      </w:r>
      <w:r w:rsidRPr="00ED64F2">
        <w:rPr>
          <w:spacing w:val="-1"/>
          <w:sz w:val="24"/>
          <w:lang w:val="mk-MK"/>
        </w:rPr>
        <w:t xml:space="preserve"> </w:t>
      </w:r>
      <w:r w:rsidRPr="00ED64F2">
        <w:rPr>
          <w:spacing w:val="-2"/>
          <w:sz w:val="24"/>
          <w:lang w:val="mk-MK"/>
        </w:rPr>
        <w:t>карти.</w:t>
      </w:r>
    </w:p>
    <w:p w14:paraId="6FB2BE2C" w14:textId="77777777" w:rsidR="004819D3" w:rsidRPr="00ED64F2" w:rsidRDefault="004819D3">
      <w:pPr>
        <w:pStyle w:val="BodyText"/>
        <w:spacing w:before="86"/>
        <w:ind w:left="0" w:firstLine="0"/>
        <w:rPr>
          <w:lang w:val="mk-MK"/>
        </w:rPr>
      </w:pPr>
    </w:p>
    <w:p w14:paraId="37367EB8" w14:textId="77777777" w:rsidR="004819D3" w:rsidRPr="00ED64F2" w:rsidRDefault="00000000">
      <w:pPr>
        <w:pStyle w:val="Heading3"/>
        <w:rPr>
          <w:lang w:val="mk-MK"/>
        </w:rPr>
      </w:pPr>
      <w:bookmarkStart w:id="155" w:name="_Toc232273664"/>
      <w:r w:rsidRPr="00ED64F2">
        <w:rPr>
          <w:lang w:val="mk-MK"/>
        </w:rPr>
        <w:t>Почесни</w:t>
      </w:r>
      <w:r w:rsidRPr="00ED64F2">
        <w:rPr>
          <w:spacing w:val="-2"/>
          <w:lang w:val="mk-MK"/>
        </w:rPr>
        <w:t xml:space="preserve"> членови</w:t>
      </w:r>
      <w:bookmarkEnd w:id="155"/>
    </w:p>
    <w:p w14:paraId="40A81F80" w14:textId="77777777" w:rsidR="004819D3" w:rsidRPr="00ED64F2" w:rsidRDefault="00000000">
      <w:pPr>
        <w:pStyle w:val="ListParagraph"/>
        <w:numPr>
          <w:ilvl w:val="2"/>
          <w:numId w:val="7"/>
        </w:numPr>
        <w:tabs>
          <w:tab w:val="left" w:pos="1620"/>
        </w:tabs>
        <w:spacing w:before="238"/>
        <w:ind w:right="28"/>
        <w:rPr>
          <w:sz w:val="24"/>
          <w:lang w:val="mk-MK"/>
        </w:rPr>
      </w:pPr>
      <w:r w:rsidRPr="00ED64F2">
        <w:rPr>
          <w:sz w:val="24"/>
          <w:lang w:val="mk-MK"/>
        </w:rPr>
        <w:t>Здружението може да има почесни членови. Почесните членови може</w:t>
      </w:r>
      <w:r w:rsidRPr="00ED64F2">
        <w:rPr>
          <w:spacing w:val="-4"/>
          <w:sz w:val="24"/>
          <w:lang w:val="mk-MK"/>
        </w:rPr>
        <w:t xml:space="preserve"> </w:t>
      </w:r>
      <w:r w:rsidRPr="00ED64F2">
        <w:rPr>
          <w:sz w:val="24"/>
          <w:lang w:val="mk-MK"/>
        </w:rPr>
        <w:t>да</w:t>
      </w:r>
      <w:r w:rsidRPr="00ED64F2">
        <w:rPr>
          <w:spacing w:val="-4"/>
          <w:sz w:val="24"/>
          <w:lang w:val="mk-MK"/>
        </w:rPr>
        <w:t xml:space="preserve"> </w:t>
      </w:r>
      <w:r w:rsidRPr="00ED64F2">
        <w:rPr>
          <w:sz w:val="24"/>
          <w:lang w:val="mk-MK"/>
        </w:rPr>
        <w:t>бидат</w:t>
      </w:r>
      <w:r w:rsidRPr="00ED64F2">
        <w:rPr>
          <w:spacing w:val="-4"/>
          <w:sz w:val="24"/>
          <w:lang w:val="mk-MK"/>
        </w:rPr>
        <w:t xml:space="preserve"> </w:t>
      </w:r>
      <w:r w:rsidRPr="00ED64F2">
        <w:rPr>
          <w:sz w:val="24"/>
          <w:lang w:val="mk-MK"/>
        </w:rPr>
        <w:t>лица</w:t>
      </w:r>
      <w:r w:rsidRPr="00ED64F2">
        <w:rPr>
          <w:spacing w:val="-4"/>
          <w:sz w:val="24"/>
          <w:lang w:val="mk-MK"/>
        </w:rPr>
        <w:t xml:space="preserve"> </w:t>
      </w:r>
      <w:r w:rsidRPr="00ED64F2">
        <w:rPr>
          <w:sz w:val="24"/>
          <w:lang w:val="mk-MK"/>
        </w:rPr>
        <w:t>кои</w:t>
      </w:r>
      <w:r w:rsidRPr="00ED64F2">
        <w:rPr>
          <w:spacing w:val="-4"/>
          <w:sz w:val="24"/>
          <w:lang w:val="mk-MK"/>
        </w:rPr>
        <w:t xml:space="preserve"> </w:t>
      </w:r>
      <w:r w:rsidRPr="00ED64F2">
        <w:rPr>
          <w:sz w:val="24"/>
          <w:lang w:val="mk-MK"/>
        </w:rPr>
        <w:t>на</w:t>
      </w:r>
      <w:r w:rsidRPr="00ED64F2">
        <w:rPr>
          <w:spacing w:val="-4"/>
          <w:sz w:val="24"/>
          <w:lang w:val="mk-MK"/>
        </w:rPr>
        <w:t xml:space="preserve"> </w:t>
      </w:r>
      <w:r w:rsidRPr="00ED64F2">
        <w:rPr>
          <w:sz w:val="24"/>
          <w:lang w:val="mk-MK"/>
        </w:rPr>
        <w:t>Здружението</w:t>
      </w:r>
      <w:r w:rsidRPr="00ED64F2">
        <w:rPr>
          <w:spacing w:val="-4"/>
          <w:sz w:val="24"/>
          <w:lang w:val="mk-MK"/>
        </w:rPr>
        <w:t xml:space="preserve"> </w:t>
      </w:r>
      <w:r w:rsidRPr="00ED64F2">
        <w:rPr>
          <w:sz w:val="24"/>
          <w:lang w:val="mk-MK"/>
        </w:rPr>
        <w:t>и</w:t>
      </w:r>
      <w:r w:rsidRPr="00ED64F2">
        <w:rPr>
          <w:spacing w:val="-4"/>
          <w:sz w:val="24"/>
          <w:lang w:val="mk-MK"/>
        </w:rPr>
        <w:t xml:space="preserve"> </w:t>
      </w:r>
      <w:r w:rsidRPr="00ED64F2">
        <w:rPr>
          <w:sz w:val="24"/>
          <w:lang w:val="mk-MK"/>
        </w:rPr>
        <w:t>донеле</w:t>
      </w:r>
      <w:r w:rsidRPr="00ED64F2">
        <w:rPr>
          <w:spacing w:val="-4"/>
          <w:sz w:val="24"/>
          <w:lang w:val="mk-MK"/>
        </w:rPr>
        <w:t xml:space="preserve"> </w:t>
      </w:r>
      <w:r w:rsidRPr="00ED64F2">
        <w:rPr>
          <w:sz w:val="24"/>
          <w:lang w:val="mk-MK"/>
        </w:rPr>
        <w:t>висок</w:t>
      </w:r>
      <w:r w:rsidRPr="00ED64F2">
        <w:rPr>
          <w:spacing w:val="-4"/>
          <w:sz w:val="24"/>
          <w:lang w:val="mk-MK"/>
        </w:rPr>
        <w:t xml:space="preserve"> </w:t>
      </w:r>
      <w:r w:rsidRPr="00ED64F2">
        <w:rPr>
          <w:sz w:val="24"/>
          <w:lang w:val="mk-MK"/>
        </w:rPr>
        <w:t>рејтинг</w:t>
      </w:r>
      <w:r w:rsidRPr="00ED64F2">
        <w:rPr>
          <w:spacing w:val="-4"/>
          <w:sz w:val="24"/>
          <w:lang w:val="mk-MK"/>
        </w:rPr>
        <w:t xml:space="preserve"> </w:t>
      </w:r>
      <w:r w:rsidRPr="00ED64F2">
        <w:rPr>
          <w:sz w:val="24"/>
          <w:lang w:val="mk-MK"/>
        </w:rPr>
        <w:t>или биле заслужни за нивните исклучителни деловни активности во поглед на Здружението. Почесните членови имаат право да го користат изразот “Почесни членови”. Почесните членови ќе се избираат со мнозинство гласови на Собранието и со статусот на Почесни членови нема да бидат овластени да вршат избрани функции во Здружението.</w:t>
      </w:r>
    </w:p>
    <w:p w14:paraId="0CCD565B" w14:textId="77777777" w:rsidR="004819D3" w:rsidRPr="00ED64F2" w:rsidRDefault="004819D3">
      <w:pPr>
        <w:pStyle w:val="BodyText"/>
        <w:spacing w:before="84"/>
        <w:ind w:left="0" w:firstLine="0"/>
        <w:rPr>
          <w:lang w:val="mk-MK"/>
        </w:rPr>
      </w:pPr>
    </w:p>
    <w:p w14:paraId="3C76A744" w14:textId="77777777" w:rsidR="004819D3" w:rsidRPr="00ED64F2" w:rsidRDefault="00000000">
      <w:pPr>
        <w:pStyle w:val="Heading3"/>
        <w:rPr>
          <w:lang w:val="mk-MK"/>
        </w:rPr>
      </w:pPr>
      <w:bookmarkStart w:id="156" w:name="_Toc232273665"/>
      <w:r w:rsidRPr="00ED64F2">
        <w:rPr>
          <w:lang w:val="mk-MK"/>
        </w:rPr>
        <w:t>Исклучување</w:t>
      </w:r>
      <w:r w:rsidRPr="00ED64F2">
        <w:rPr>
          <w:spacing w:val="-2"/>
          <w:lang w:val="mk-MK"/>
        </w:rPr>
        <w:t xml:space="preserve"> </w:t>
      </w:r>
      <w:r w:rsidRPr="00ED64F2">
        <w:rPr>
          <w:lang w:val="mk-MK"/>
        </w:rPr>
        <w:t xml:space="preserve">на </w:t>
      </w:r>
      <w:r w:rsidRPr="00ED64F2">
        <w:rPr>
          <w:spacing w:val="-2"/>
          <w:lang w:val="mk-MK"/>
        </w:rPr>
        <w:t>членови</w:t>
      </w:r>
      <w:bookmarkEnd w:id="156"/>
    </w:p>
    <w:p w14:paraId="2EFBBD1C" w14:textId="77777777" w:rsidR="004819D3" w:rsidRPr="00ED64F2" w:rsidRDefault="00000000">
      <w:pPr>
        <w:pStyle w:val="ListParagraph"/>
        <w:numPr>
          <w:ilvl w:val="2"/>
          <w:numId w:val="7"/>
        </w:numPr>
        <w:tabs>
          <w:tab w:val="left" w:pos="1620"/>
        </w:tabs>
        <w:spacing w:before="243"/>
        <w:ind w:right="10"/>
        <w:rPr>
          <w:sz w:val="24"/>
          <w:lang w:val="mk-MK"/>
        </w:rPr>
      </w:pPr>
      <w:r w:rsidRPr="00ED64F2">
        <w:rPr>
          <w:sz w:val="24"/>
          <w:lang w:val="mk-MK"/>
        </w:rPr>
        <w:t>Освен во случајот од членовите 3.3.3 и 5.1.3, Здружението може да исклучи член поради недолично однесување, или член чие продолжување</w:t>
      </w:r>
      <w:r w:rsidRPr="00ED64F2">
        <w:rPr>
          <w:spacing w:val="-5"/>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членството</w:t>
      </w:r>
      <w:r w:rsidRPr="00ED64F2">
        <w:rPr>
          <w:spacing w:val="-4"/>
          <w:sz w:val="24"/>
          <w:lang w:val="mk-MK"/>
        </w:rPr>
        <w:t xml:space="preserve"> </w:t>
      </w:r>
      <w:r w:rsidRPr="00ED64F2">
        <w:rPr>
          <w:sz w:val="24"/>
          <w:lang w:val="mk-MK"/>
        </w:rPr>
        <w:t>се</w:t>
      </w:r>
      <w:r w:rsidRPr="00ED64F2">
        <w:rPr>
          <w:spacing w:val="-5"/>
          <w:sz w:val="24"/>
          <w:lang w:val="mk-MK"/>
        </w:rPr>
        <w:t xml:space="preserve"> </w:t>
      </w:r>
      <w:r w:rsidRPr="00ED64F2">
        <w:rPr>
          <w:sz w:val="24"/>
          <w:lang w:val="mk-MK"/>
        </w:rPr>
        <w:t>смета</w:t>
      </w:r>
      <w:r w:rsidRPr="00ED64F2">
        <w:rPr>
          <w:spacing w:val="-5"/>
          <w:sz w:val="24"/>
          <w:lang w:val="mk-MK"/>
        </w:rPr>
        <w:t xml:space="preserve"> </w:t>
      </w:r>
      <w:r w:rsidRPr="00ED64F2">
        <w:rPr>
          <w:sz w:val="24"/>
          <w:lang w:val="mk-MK"/>
        </w:rPr>
        <w:t>за</w:t>
      </w:r>
      <w:r w:rsidRPr="00ED64F2">
        <w:rPr>
          <w:spacing w:val="-5"/>
          <w:sz w:val="24"/>
          <w:lang w:val="mk-MK"/>
        </w:rPr>
        <w:t xml:space="preserve"> </w:t>
      </w:r>
      <w:r w:rsidRPr="00ED64F2">
        <w:rPr>
          <w:sz w:val="24"/>
          <w:lang w:val="mk-MK"/>
        </w:rPr>
        <w:t>штетно</w:t>
      </w:r>
      <w:r w:rsidRPr="00ED64F2">
        <w:rPr>
          <w:spacing w:val="-4"/>
          <w:sz w:val="24"/>
          <w:lang w:val="mk-MK"/>
        </w:rPr>
        <w:t xml:space="preserve"> </w:t>
      </w:r>
      <w:r w:rsidRPr="00ED64F2">
        <w:rPr>
          <w:sz w:val="24"/>
          <w:lang w:val="mk-MK"/>
        </w:rPr>
        <w:t>за</w:t>
      </w:r>
      <w:r w:rsidRPr="00ED64F2">
        <w:rPr>
          <w:spacing w:val="-5"/>
          <w:sz w:val="24"/>
          <w:lang w:val="mk-MK"/>
        </w:rPr>
        <w:t xml:space="preserve"> </w:t>
      </w:r>
      <w:r w:rsidRPr="00ED64F2">
        <w:rPr>
          <w:sz w:val="24"/>
          <w:lang w:val="mk-MK"/>
        </w:rPr>
        <w:t>Здружението,</w:t>
      </w:r>
      <w:r w:rsidRPr="00ED64F2">
        <w:rPr>
          <w:spacing w:val="-4"/>
          <w:sz w:val="24"/>
          <w:lang w:val="mk-MK"/>
        </w:rPr>
        <w:t xml:space="preserve"> </w:t>
      </w:r>
      <w:r w:rsidRPr="00ED64F2">
        <w:rPr>
          <w:sz w:val="24"/>
          <w:lang w:val="mk-MK"/>
        </w:rPr>
        <w:t xml:space="preserve">со </w:t>
      </w:r>
      <w:proofErr w:type="spellStart"/>
      <w:r w:rsidRPr="00ED64F2">
        <w:rPr>
          <w:sz w:val="24"/>
          <w:lang w:val="mk-MK"/>
        </w:rPr>
        <w:t>дво</w:t>
      </w:r>
      <w:proofErr w:type="spellEnd"/>
      <w:r w:rsidRPr="00ED64F2">
        <w:rPr>
          <w:sz w:val="24"/>
          <w:lang w:val="mk-MK"/>
        </w:rPr>
        <w:t>-третинско мнозинство на Управниот Одбор.</w:t>
      </w:r>
    </w:p>
    <w:p w14:paraId="0A92BA1C" w14:textId="77777777" w:rsidR="004819D3" w:rsidRPr="00ED64F2" w:rsidRDefault="004819D3">
      <w:pPr>
        <w:pStyle w:val="BodyText"/>
        <w:spacing w:before="85"/>
        <w:ind w:left="0" w:firstLine="0"/>
        <w:rPr>
          <w:lang w:val="mk-MK"/>
        </w:rPr>
      </w:pPr>
    </w:p>
    <w:p w14:paraId="39FA7CF8" w14:textId="77777777" w:rsidR="004819D3" w:rsidRPr="00ED64F2" w:rsidRDefault="00000000">
      <w:pPr>
        <w:pStyle w:val="Heading2"/>
        <w:numPr>
          <w:ilvl w:val="1"/>
          <w:numId w:val="7"/>
        </w:numPr>
        <w:tabs>
          <w:tab w:val="left" w:pos="789"/>
        </w:tabs>
        <w:ind w:left="789" w:hanging="432"/>
        <w:rPr>
          <w:lang w:val="mk-MK"/>
        </w:rPr>
      </w:pPr>
      <w:bookmarkStart w:id="157" w:name="_Toc232273666"/>
      <w:r w:rsidRPr="00ED64F2">
        <w:rPr>
          <w:lang w:val="mk-MK"/>
        </w:rPr>
        <w:lastRenderedPageBreak/>
        <w:t>Престанок</w:t>
      </w:r>
      <w:r w:rsidRPr="00ED64F2">
        <w:rPr>
          <w:spacing w:val="-8"/>
          <w:lang w:val="mk-MK"/>
        </w:rPr>
        <w:t xml:space="preserve"> </w:t>
      </w:r>
      <w:r w:rsidRPr="00ED64F2">
        <w:rPr>
          <w:lang w:val="mk-MK"/>
        </w:rPr>
        <w:t>на</w:t>
      </w:r>
      <w:r w:rsidRPr="00ED64F2">
        <w:rPr>
          <w:spacing w:val="-8"/>
          <w:lang w:val="mk-MK"/>
        </w:rPr>
        <w:t xml:space="preserve"> </w:t>
      </w:r>
      <w:r w:rsidRPr="00ED64F2">
        <w:rPr>
          <w:spacing w:val="-2"/>
          <w:lang w:val="mk-MK"/>
        </w:rPr>
        <w:t>членство</w:t>
      </w:r>
      <w:bookmarkEnd w:id="157"/>
    </w:p>
    <w:p w14:paraId="599903CB" w14:textId="77777777" w:rsidR="004819D3" w:rsidRPr="00ED64F2" w:rsidRDefault="00000000">
      <w:pPr>
        <w:pStyle w:val="ListParagraph"/>
        <w:numPr>
          <w:ilvl w:val="2"/>
          <w:numId w:val="7"/>
        </w:numPr>
        <w:tabs>
          <w:tab w:val="left" w:pos="1620"/>
        </w:tabs>
        <w:spacing w:before="238"/>
        <w:ind w:right="99"/>
        <w:rPr>
          <w:sz w:val="24"/>
          <w:lang w:val="mk-MK"/>
        </w:rPr>
      </w:pPr>
      <w:r w:rsidRPr="00ED64F2">
        <w:rPr>
          <w:sz w:val="24"/>
          <w:lang w:val="mk-MK"/>
        </w:rPr>
        <w:t>Членувањето во Здружението може да престане ако членот: (а) достави</w:t>
      </w:r>
      <w:r w:rsidRPr="00ED64F2">
        <w:rPr>
          <w:spacing w:val="-4"/>
          <w:sz w:val="24"/>
          <w:lang w:val="mk-MK"/>
        </w:rPr>
        <w:t xml:space="preserve"> </w:t>
      </w:r>
      <w:r w:rsidRPr="00ED64F2">
        <w:rPr>
          <w:sz w:val="24"/>
          <w:lang w:val="mk-MK"/>
        </w:rPr>
        <w:t>писмено</w:t>
      </w:r>
      <w:r w:rsidRPr="00ED64F2">
        <w:rPr>
          <w:spacing w:val="-4"/>
          <w:sz w:val="24"/>
          <w:lang w:val="mk-MK"/>
        </w:rPr>
        <w:t xml:space="preserve"> </w:t>
      </w:r>
      <w:r w:rsidRPr="00ED64F2">
        <w:rPr>
          <w:sz w:val="24"/>
          <w:lang w:val="mk-MK"/>
        </w:rPr>
        <w:t>барање</w:t>
      </w:r>
      <w:r w:rsidRPr="00ED64F2">
        <w:rPr>
          <w:spacing w:val="-5"/>
          <w:sz w:val="24"/>
          <w:lang w:val="mk-MK"/>
        </w:rPr>
        <w:t xml:space="preserve"> </w:t>
      </w:r>
      <w:r w:rsidRPr="00ED64F2">
        <w:rPr>
          <w:sz w:val="24"/>
          <w:lang w:val="mk-MK"/>
        </w:rPr>
        <w:t>за</w:t>
      </w:r>
      <w:r w:rsidRPr="00ED64F2">
        <w:rPr>
          <w:spacing w:val="-5"/>
          <w:sz w:val="24"/>
          <w:lang w:val="mk-MK"/>
        </w:rPr>
        <w:t xml:space="preserve"> </w:t>
      </w:r>
      <w:r w:rsidRPr="00ED64F2">
        <w:rPr>
          <w:sz w:val="24"/>
          <w:lang w:val="mk-MK"/>
        </w:rPr>
        <w:t>престанок</w:t>
      </w:r>
      <w:r w:rsidRPr="00ED64F2">
        <w:rPr>
          <w:spacing w:val="-4"/>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членување;</w:t>
      </w:r>
      <w:r w:rsidRPr="00ED64F2">
        <w:rPr>
          <w:spacing w:val="-4"/>
          <w:sz w:val="24"/>
          <w:lang w:val="mk-MK"/>
        </w:rPr>
        <w:t xml:space="preserve"> </w:t>
      </w:r>
      <w:r w:rsidRPr="00ED64F2">
        <w:rPr>
          <w:sz w:val="24"/>
          <w:lang w:val="mk-MK"/>
        </w:rPr>
        <w:t>(б)</w:t>
      </w:r>
      <w:r w:rsidRPr="00ED64F2">
        <w:rPr>
          <w:spacing w:val="-4"/>
          <w:sz w:val="24"/>
          <w:lang w:val="mk-MK"/>
        </w:rPr>
        <w:t xml:space="preserve"> </w:t>
      </w:r>
      <w:r w:rsidRPr="00ED64F2">
        <w:rPr>
          <w:sz w:val="24"/>
          <w:lang w:val="mk-MK"/>
        </w:rPr>
        <w:t>е</w:t>
      </w:r>
      <w:r w:rsidRPr="00ED64F2">
        <w:rPr>
          <w:spacing w:val="-5"/>
          <w:sz w:val="24"/>
          <w:lang w:val="mk-MK"/>
        </w:rPr>
        <w:t xml:space="preserve"> </w:t>
      </w:r>
      <w:r w:rsidRPr="00ED64F2">
        <w:rPr>
          <w:sz w:val="24"/>
          <w:lang w:val="mk-MK"/>
        </w:rPr>
        <w:t>исклучен од Здружението.</w:t>
      </w:r>
    </w:p>
    <w:p w14:paraId="5E336A72" w14:textId="77777777" w:rsidR="004819D3" w:rsidRPr="00ED64F2" w:rsidRDefault="00000000">
      <w:pPr>
        <w:pStyle w:val="ListParagraph"/>
        <w:numPr>
          <w:ilvl w:val="2"/>
          <w:numId w:val="7"/>
        </w:numPr>
        <w:tabs>
          <w:tab w:val="left" w:pos="1620"/>
        </w:tabs>
        <w:spacing w:before="238"/>
        <w:ind w:right="309"/>
        <w:rPr>
          <w:sz w:val="24"/>
          <w:lang w:val="mk-MK"/>
        </w:rPr>
      </w:pPr>
      <w:r w:rsidRPr="00ED64F2">
        <w:rPr>
          <w:sz w:val="24"/>
          <w:lang w:val="mk-MK"/>
        </w:rPr>
        <w:t>Членовите може да се откажат од своето членство со давање на писмено известување до Координаторот. Тоа мора да се направи најдоцна еден месец пред членарината да стаса за плаќање, а во спротивно</w:t>
      </w:r>
      <w:r w:rsidRPr="00ED64F2">
        <w:rPr>
          <w:spacing w:val="-4"/>
          <w:sz w:val="24"/>
          <w:lang w:val="mk-MK"/>
        </w:rPr>
        <w:t xml:space="preserve"> </w:t>
      </w:r>
      <w:r w:rsidRPr="00ED64F2">
        <w:rPr>
          <w:sz w:val="24"/>
          <w:lang w:val="mk-MK"/>
        </w:rPr>
        <w:t>тие</w:t>
      </w:r>
      <w:r w:rsidRPr="00ED64F2">
        <w:rPr>
          <w:spacing w:val="-5"/>
          <w:sz w:val="24"/>
          <w:lang w:val="mk-MK"/>
        </w:rPr>
        <w:t xml:space="preserve"> </w:t>
      </w:r>
      <w:r w:rsidRPr="00ED64F2">
        <w:rPr>
          <w:sz w:val="24"/>
          <w:lang w:val="mk-MK"/>
        </w:rPr>
        <w:t>ќе</w:t>
      </w:r>
      <w:r w:rsidRPr="00ED64F2">
        <w:rPr>
          <w:spacing w:val="-5"/>
          <w:sz w:val="24"/>
          <w:lang w:val="mk-MK"/>
        </w:rPr>
        <w:t xml:space="preserve"> </w:t>
      </w:r>
      <w:r w:rsidRPr="00ED64F2">
        <w:rPr>
          <w:sz w:val="24"/>
          <w:lang w:val="mk-MK"/>
        </w:rPr>
        <w:t>бидат</w:t>
      </w:r>
      <w:r w:rsidRPr="00ED64F2">
        <w:rPr>
          <w:spacing w:val="-4"/>
          <w:sz w:val="24"/>
          <w:lang w:val="mk-MK"/>
        </w:rPr>
        <w:t xml:space="preserve"> </w:t>
      </w:r>
      <w:r w:rsidRPr="00ED64F2">
        <w:rPr>
          <w:sz w:val="24"/>
          <w:lang w:val="mk-MK"/>
        </w:rPr>
        <w:t>должни</w:t>
      </w:r>
      <w:r w:rsidRPr="00ED64F2">
        <w:rPr>
          <w:spacing w:val="-4"/>
          <w:sz w:val="24"/>
          <w:lang w:val="mk-MK"/>
        </w:rPr>
        <w:t xml:space="preserve"> </w:t>
      </w:r>
      <w:r w:rsidRPr="00ED64F2">
        <w:rPr>
          <w:sz w:val="24"/>
          <w:lang w:val="mk-MK"/>
        </w:rPr>
        <w:t>и</w:t>
      </w:r>
      <w:r w:rsidRPr="00ED64F2">
        <w:rPr>
          <w:spacing w:val="-4"/>
          <w:sz w:val="24"/>
          <w:lang w:val="mk-MK"/>
        </w:rPr>
        <w:t xml:space="preserve"> </w:t>
      </w:r>
      <w:r w:rsidRPr="00ED64F2">
        <w:rPr>
          <w:sz w:val="24"/>
          <w:lang w:val="mk-MK"/>
        </w:rPr>
        <w:t>за</w:t>
      </w:r>
      <w:r w:rsidRPr="00ED64F2">
        <w:rPr>
          <w:spacing w:val="-5"/>
          <w:sz w:val="24"/>
          <w:lang w:val="mk-MK"/>
        </w:rPr>
        <w:t xml:space="preserve"> </w:t>
      </w:r>
      <w:r w:rsidRPr="00ED64F2">
        <w:rPr>
          <w:sz w:val="24"/>
          <w:lang w:val="mk-MK"/>
        </w:rPr>
        <w:t>членарината</w:t>
      </w:r>
      <w:r w:rsidRPr="00ED64F2">
        <w:rPr>
          <w:spacing w:val="-5"/>
          <w:sz w:val="24"/>
          <w:lang w:val="mk-MK"/>
        </w:rPr>
        <w:t xml:space="preserve"> </w:t>
      </w:r>
      <w:r w:rsidRPr="00ED64F2">
        <w:rPr>
          <w:sz w:val="24"/>
          <w:lang w:val="mk-MK"/>
        </w:rPr>
        <w:t>за</w:t>
      </w:r>
      <w:r w:rsidRPr="00ED64F2">
        <w:rPr>
          <w:spacing w:val="-5"/>
          <w:sz w:val="24"/>
          <w:lang w:val="mk-MK"/>
        </w:rPr>
        <w:t xml:space="preserve"> </w:t>
      </w:r>
      <w:r w:rsidRPr="00ED64F2">
        <w:rPr>
          <w:sz w:val="24"/>
          <w:lang w:val="mk-MK"/>
        </w:rPr>
        <w:t>во</w:t>
      </w:r>
      <w:r w:rsidRPr="00ED64F2">
        <w:rPr>
          <w:spacing w:val="-4"/>
          <w:sz w:val="24"/>
          <w:lang w:val="mk-MK"/>
        </w:rPr>
        <w:t xml:space="preserve"> </w:t>
      </w:r>
      <w:r w:rsidRPr="00ED64F2">
        <w:rPr>
          <w:sz w:val="24"/>
          <w:lang w:val="mk-MK"/>
        </w:rPr>
        <w:t>наредниот период за плаќање на членарина.</w:t>
      </w:r>
    </w:p>
    <w:p w14:paraId="7587803C" w14:textId="77777777" w:rsidR="004819D3" w:rsidRPr="00ED64F2" w:rsidRDefault="00000000">
      <w:pPr>
        <w:pStyle w:val="ListParagraph"/>
        <w:numPr>
          <w:ilvl w:val="2"/>
          <w:numId w:val="7"/>
        </w:numPr>
        <w:tabs>
          <w:tab w:val="left" w:pos="1619"/>
        </w:tabs>
        <w:spacing w:before="243"/>
        <w:ind w:left="1619" w:hanging="719"/>
        <w:rPr>
          <w:sz w:val="24"/>
          <w:lang w:val="mk-MK"/>
        </w:rPr>
      </w:pPr>
      <w:r w:rsidRPr="00ED64F2">
        <w:rPr>
          <w:sz w:val="24"/>
          <w:lang w:val="mk-MK"/>
        </w:rPr>
        <w:t>Секој</w:t>
      </w:r>
      <w:r w:rsidRPr="00ED64F2">
        <w:rPr>
          <w:spacing w:val="-3"/>
          <w:sz w:val="24"/>
          <w:lang w:val="mk-MK"/>
        </w:rPr>
        <w:t xml:space="preserve"> </w:t>
      </w:r>
      <w:r w:rsidRPr="00ED64F2">
        <w:rPr>
          <w:sz w:val="24"/>
          <w:lang w:val="mk-MK"/>
        </w:rPr>
        <w:t>член</w:t>
      </w:r>
      <w:r w:rsidRPr="00ED64F2">
        <w:rPr>
          <w:spacing w:val="-2"/>
          <w:sz w:val="24"/>
          <w:lang w:val="mk-MK"/>
        </w:rPr>
        <w:t xml:space="preserve"> </w:t>
      </w:r>
      <w:r w:rsidRPr="00ED64F2">
        <w:rPr>
          <w:sz w:val="24"/>
          <w:lang w:val="mk-MK"/>
        </w:rPr>
        <w:t>може</w:t>
      </w:r>
      <w:r w:rsidRPr="00ED64F2">
        <w:rPr>
          <w:spacing w:val="-2"/>
          <w:sz w:val="24"/>
          <w:lang w:val="mk-MK"/>
        </w:rPr>
        <w:t xml:space="preserve"> </w:t>
      </w:r>
      <w:r w:rsidRPr="00ED64F2">
        <w:rPr>
          <w:sz w:val="24"/>
          <w:lang w:val="mk-MK"/>
        </w:rPr>
        <w:t>да</w:t>
      </w:r>
      <w:r w:rsidRPr="00ED64F2">
        <w:rPr>
          <w:spacing w:val="-1"/>
          <w:sz w:val="24"/>
          <w:lang w:val="mk-MK"/>
        </w:rPr>
        <w:t xml:space="preserve"> </w:t>
      </w:r>
      <w:r w:rsidRPr="00ED64F2">
        <w:rPr>
          <w:sz w:val="24"/>
          <w:lang w:val="mk-MK"/>
        </w:rPr>
        <w:t>биде</w:t>
      </w:r>
      <w:r w:rsidRPr="00ED64F2">
        <w:rPr>
          <w:spacing w:val="-2"/>
          <w:sz w:val="24"/>
          <w:lang w:val="mk-MK"/>
        </w:rPr>
        <w:t xml:space="preserve"> </w:t>
      </w:r>
      <w:r w:rsidRPr="00ED64F2">
        <w:rPr>
          <w:sz w:val="24"/>
          <w:lang w:val="mk-MK"/>
        </w:rPr>
        <w:t>исклучен</w:t>
      </w:r>
      <w:r w:rsidRPr="00ED64F2">
        <w:rPr>
          <w:spacing w:val="-1"/>
          <w:sz w:val="24"/>
          <w:lang w:val="mk-MK"/>
        </w:rPr>
        <w:t xml:space="preserve"> </w:t>
      </w:r>
      <w:r w:rsidRPr="00ED64F2">
        <w:rPr>
          <w:sz w:val="24"/>
          <w:lang w:val="mk-MK"/>
        </w:rPr>
        <w:t>од</w:t>
      </w:r>
      <w:r w:rsidRPr="00ED64F2">
        <w:rPr>
          <w:spacing w:val="-2"/>
          <w:sz w:val="24"/>
          <w:lang w:val="mk-MK"/>
        </w:rPr>
        <w:t xml:space="preserve"> </w:t>
      </w:r>
      <w:r w:rsidRPr="00ED64F2">
        <w:rPr>
          <w:sz w:val="24"/>
          <w:lang w:val="mk-MK"/>
        </w:rPr>
        <w:t>Здружението</w:t>
      </w:r>
      <w:r w:rsidRPr="00ED64F2">
        <w:rPr>
          <w:spacing w:val="-1"/>
          <w:sz w:val="24"/>
          <w:lang w:val="mk-MK"/>
        </w:rPr>
        <w:t xml:space="preserve"> </w:t>
      </w:r>
      <w:r w:rsidRPr="00ED64F2">
        <w:rPr>
          <w:spacing w:val="-4"/>
          <w:sz w:val="24"/>
          <w:lang w:val="mk-MK"/>
        </w:rPr>
        <w:t>ако:</w:t>
      </w:r>
    </w:p>
    <w:p w14:paraId="6A4F826B" w14:textId="77777777" w:rsidR="004819D3" w:rsidRPr="00ED64F2" w:rsidRDefault="00000000">
      <w:pPr>
        <w:pStyle w:val="ListParagraph"/>
        <w:numPr>
          <w:ilvl w:val="3"/>
          <w:numId w:val="7"/>
        </w:numPr>
        <w:tabs>
          <w:tab w:val="left" w:pos="2160"/>
        </w:tabs>
        <w:spacing w:before="246" w:line="252" w:lineRule="auto"/>
        <w:ind w:right="71"/>
        <w:rPr>
          <w:sz w:val="21"/>
          <w:lang w:val="mk-MK"/>
        </w:rPr>
      </w:pPr>
      <w:r w:rsidRPr="00ED64F2">
        <w:rPr>
          <w:sz w:val="21"/>
          <w:lang w:val="mk-MK"/>
        </w:rPr>
        <w:t>не се придржува и не ги исполнува обврските што произлегуваат од</w:t>
      </w:r>
      <w:r w:rsidRPr="00ED64F2">
        <w:rPr>
          <w:spacing w:val="80"/>
          <w:sz w:val="21"/>
          <w:lang w:val="mk-MK"/>
        </w:rPr>
        <w:t xml:space="preserve"> </w:t>
      </w:r>
      <w:r w:rsidRPr="00ED64F2">
        <w:rPr>
          <w:sz w:val="21"/>
          <w:lang w:val="mk-MK"/>
        </w:rPr>
        <w:t>Статутот, одлуките</w:t>
      </w:r>
      <w:r w:rsidRPr="00ED64F2">
        <w:rPr>
          <w:spacing w:val="40"/>
          <w:sz w:val="21"/>
          <w:lang w:val="mk-MK"/>
        </w:rPr>
        <w:t xml:space="preserve"> </w:t>
      </w:r>
      <w:r w:rsidRPr="00ED64F2">
        <w:rPr>
          <w:sz w:val="21"/>
          <w:lang w:val="mk-MK"/>
        </w:rPr>
        <w:t>и</w:t>
      </w:r>
      <w:r w:rsidRPr="00ED64F2">
        <w:rPr>
          <w:spacing w:val="40"/>
          <w:sz w:val="21"/>
          <w:lang w:val="mk-MK"/>
        </w:rPr>
        <w:t xml:space="preserve"> </w:t>
      </w:r>
      <w:r w:rsidRPr="00ED64F2">
        <w:rPr>
          <w:sz w:val="21"/>
          <w:lang w:val="mk-MK"/>
        </w:rPr>
        <w:t>заклучоците</w:t>
      </w:r>
      <w:r w:rsidRPr="00ED64F2">
        <w:rPr>
          <w:spacing w:val="40"/>
          <w:sz w:val="21"/>
          <w:lang w:val="mk-MK"/>
        </w:rPr>
        <w:t xml:space="preserve"> </w:t>
      </w:r>
      <w:r w:rsidRPr="00ED64F2">
        <w:rPr>
          <w:sz w:val="21"/>
          <w:lang w:val="mk-MK"/>
        </w:rPr>
        <w:t>на</w:t>
      </w:r>
      <w:r w:rsidRPr="00ED64F2">
        <w:rPr>
          <w:spacing w:val="40"/>
          <w:sz w:val="21"/>
          <w:lang w:val="mk-MK"/>
        </w:rPr>
        <w:t xml:space="preserve"> </w:t>
      </w:r>
      <w:r w:rsidRPr="00ED64F2">
        <w:rPr>
          <w:sz w:val="21"/>
          <w:lang w:val="mk-MK"/>
        </w:rPr>
        <w:t>Здружението;</w:t>
      </w:r>
    </w:p>
    <w:p w14:paraId="074B3032" w14:textId="77777777" w:rsidR="004819D3" w:rsidRPr="00ED64F2" w:rsidRDefault="00000000">
      <w:pPr>
        <w:pStyle w:val="ListParagraph"/>
        <w:numPr>
          <w:ilvl w:val="3"/>
          <w:numId w:val="7"/>
        </w:numPr>
        <w:tabs>
          <w:tab w:val="left" w:pos="2159"/>
        </w:tabs>
        <w:spacing w:before="122"/>
        <w:ind w:left="2159" w:hanging="359"/>
        <w:rPr>
          <w:sz w:val="21"/>
          <w:lang w:val="mk-MK"/>
        </w:rPr>
      </w:pPr>
      <w:r w:rsidRPr="00ED64F2">
        <w:rPr>
          <w:sz w:val="21"/>
          <w:lang w:val="mk-MK"/>
        </w:rPr>
        <w:t>работи</w:t>
      </w:r>
      <w:r w:rsidRPr="00ED64F2">
        <w:rPr>
          <w:spacing w:val="23"/>
          <w:sz w:val="21"/>
          <w:lang w:val="mk-MK"/>
        </w:rPr>
        <w:t xml:space="preserve"> </w:t>
      </w:r>
      <w:r w:rsidRPr="00ED64F2">
        <w:rPr>
          <w:sz w:val="21"/>
          <w:lang w:val="mk-MK"/>
        </w:rPr>
        <w:t>спротивно</w:t>
      </w:r>
      <w:r w:rsidRPr="00ED64F2">
        <w:rPr>
          <w:spacing w:val="24"/>
          <w:sz w:val="21"/>
          <w:lang w:val="mk-MK"/>
        </w:rPr>
        <w:t xml:space="preserve"> </w:t>
      </w:r>
      <w:r w:rsidRPr="00ED64F2">
        <w:rPr>
          <w:sz w:val="21"/>
          <w:lang w:val="mk-MK"/>
        </w:rPr>
        <w:t>на</w:t>
      </w:r>
      <w:r w:rsidRPr="00ED64F2">
        <w:rPr>
          <w:spacing w:val="23"/>
          <w:sz w:val="21"/>
          <w:lang w:val="mk-MK"/>
        </w:rPr>
        <w:t xml:space="preserve"> </w:t>
      </w:r>
      <w:r w:rsidRPr="00ED64F2">
        <w:rPr>
          <w:sz w:val="21"/>
          <w:lang w:val="mk-MK"/>
        </w:rPr>
        <w:t>интересите</w:t>
      </w:r>
      <w:r w:rsidRPr="00ED64F2">
        <w:rPr>
          <w:spacing w:val="24"/>
          <w:sz w:val="21"/>
          <w:lang w:val="mk-MK"/>
        </w:rPr>
        <w:t xml:space="preserve"> </w:t>
      </w:r>
      <w:r w:rsidRPr="00ED64F2">
        <w:rPr>
          <w:sz w:val="21"/>
          <w:lang w:val="mk-MK"/>
        </w:rPr>
        <w:t>на</w:t>
      </w:r>
      <w:r w:rsidRPr="00ED64F2">
        <w:rPr>
          <w:spacing w:val="22"/>
          <w:sz w:val="21"/>
          <w:lang w:val="mk-MK"/>
        </w:rPr>
        <w:t xml:space="preserve"> </w:t>
      </w:r>
      <w:r w:rsidRPr="00ED64F2">
        <w:rPr>
          <w:spacing w:val="-2"/>
          <w:sz w:val="21"/>
          <w:lang w:val="mk-MK"/>
        </w:rPr>
        <w:t>Здружението.</w:t>
      </w:r>
    </w:p>
    <w:p w14:paraId="6A84A229" w14:textId="77777777" w:rsidR="004819D3" w:rsidRPr="00ED64F2" w:rsidRDefault="004819D3">
      <w:pPr>
        <w:pStyle w:val="BodyText"/>
        <w:spacing w:before="4"/>
        <w:ind w:left="0" w:firstLine="0"/>
        <w:rPr>
          <w:sz w:val="21"/>
          <w:lang w:val="mk-MK"/>
        </w:rPr>
      </w:pPr>
    </w:p>
    <w:p w14:paraId="7D4E0157" w14:textId="77777777" w:rsidR="004819D3" w:rsidRDefault="00000000">
      <w:pPr>
        <w:pStyle w:val="ListParagraph"/>
        <w:numPr>
          <w:ilvl w:val="2"/>
          <w:numId w:val="7"/>
        </w:numPr>
        <w:tabs>
          <w:tab w:val="left" w:pos="1620"/>
        </w:tabs>
        <w:spacing w:before="1" w:line="237" w:lineRule="auto"/>
        <w:ind w:right="257"/>
        <w:rPr>
          <w:ins w:id="158" w:author="Dejan Gjorgjevikj" w:date="2026-06-13T19:52:00Z" w16du:dateUtc="2026-06-13T17:52:00Z"/>
          <w:sz w:val="24"/>
          <w:lang w:val="mk-MK"/>
        </w:rPr>
      </w:pPr>
      <w:r w:rsidRPr="00ED64F2">
        <w:rPr>
          <w:sz w:val="24"/>
          <w:lang w:val="mk-MK"/>
        </w:rPr>
        <w:t>Начинот</w:t>
      </w:r>
      <w:r w:rsidRPr="00ED64F2">
        <w:rPr>
          <w:spacing w:val="-4"/>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исклучување</w:t>
      </w:r>
      <w:r w:rsidRPr="00ED64F2">
        <w:rPr>
          <w:spacing w:val="-5"/>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членот</w:t>
      </w:r>
      <w:r w:rsidRPr="00ED64F2">
        <w:rPr>
          <w:spacing w:val="-4"/>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Здружението</w:t>
      </w:r>
      <w:r w:rsidRPr="00ED64F2">
        <w:rPr>
          <w:spacing w:val="-5"/>
          <w:sz w:val="24"/>
          <w:lang w:val="mk-MK"/>
        </w:rPr>
        <w:t xml:space="preserve"> </w:t>
      </w:r>
      <w:r w:rsidRPr="00ED64F2">
        <w:rPr>
          <w:sz w:val="24"/>
          <w:lang w:val="mk-MK"/>
        </w:rPr>
        <w:t>е</w:t>
      </w:r>
      <w:r w:rsidRPr="00ED64F2">
        <w:rPr>
          <w:spacing w:val="-5"/>
          <w:sz w:val="24"/>
          <w:lang w:val="mk-MK"/>
        </w:rPr>
        <w:t xml:space="preserve"> </w:t>
      </w:r>
      <w:r w:rsidRPr="00ED64F2">
        <w:rPr>
          <w:sz w:val="24"/>
          <w:lang w:val="mk-MK"/>
        </w:rPr>
        <w:t>наведена</w:t>
      </w:r>
      <w:r w:rsidRPr="00ED64F2">
        <w:rPr>
          <w:spacing w:val="-5"/>
          <w:sz w:val="24"/>
          <w:lang w:val="mk-MK"/>
        </w:rPr>
        <w:t xml:space="preserve"> </w:t>
      </w:r>
      <w:r w:rsidRPr="00ED64F2">
        <w:rPr>
          <w:sz w:val="24"/>
          <w:lang w:val="mk-MK"/>
        </w:rPr>
        <w:t>во делот Исклучување на членови.</w:t>
      </w:r>
    </w:p>
    <w:p w14:paraId="700FA9D6" w14:textId="77777777" w:rsidR="00E06B11" w:rsidRPr="00ED64F2" w:rsidRDefault="00E06B11">
      <w:pPr>
        <w:pStyle w:val="ListParagraph"/>
        <w:tabs>
          <w:tab w:val="left" w:pos="1620"/>
        </w:tabs>
        <w:spacing w:before="1" w:line="237" w:lineRule="auto"/>
        <w:ind w:right="257" w:firstLine="0"/>
        <w:rPr>
          <w:sz w:val="24"/>
          <w:lang w:val="mk-MK"/>
        </w:rPr>
        <w:pPrChange w:id="159" w:author="Dejan Gjorgjevikj" w:date="2026-06-13T19:52:00Z" w16du:dateUtc="2026-06-13T17:52:00Z">
          <w:pPr>
            <w:pStyle w:val="ListParagraph"/>
            <w:numPr>
              <w:ilvl w:val="2"/>
              <w:numId w:val="7"/>
            </w:numPr>
            <w:tabs>
              <w:tab w:val="left" w:pos="1620"/>
            </w:tabs>
            <w:spacing w:before="1" w:line="237" w:lineRule="auto"/>
            <w:ind w:right="257"/>
          </w:pPr>
        </w:pPrChange>
      </w:pPr>
    </w:p>
    <w:p w14:paraId="34966FE0" w14:textId="188A54C4" w:rsidR="00000000" w:rsidRDefault="00000000">
      <w:pPr>
        <w:spacing w:line="237" w:lineRule="auto"/>
        <w:rPr>
          <w:del w:id="160" w:author="Dejan Gjorgjevikj" w:date="2026-06-13T19:52:00Z" w16du:dateUtc="2026-06-13T17:52:00Z"/>
          <w:sz w:val="24"/>
          <w:lang w:val="mk-MK"/>
          <w:rPrChange w:id="161" w:author="Dejan Gjorgjevikj" w:date="2026-06-13T19:52:00Z" w16du:dateUtc="2026-06-13T17:52:00Z">
            <w:rPr>
              <w:del w:id="162" w:author="Dejan Gjorgjevikj" w:date="2026-06-13T19:52:00Z" w16du:dateUtc="2026-06-13T17:52:00Z"/>
              <w:lang w:val="mk-MK"/>
            </w:rPr>
          </w:rPrChange>
        </w:rPr>
        <w:sectPr w:rsidR="00000000">
          <w:pgSz w:w="12240" w:h="15840"/>
          <w:pgMar w:top="1380" w:right="1800" w:bottom="900" w:left="1800" w:header="0" w:footer="702" w:gutter="0"/>
          <w:cols w:space="720"/>
        </w:sectPr>
        <w:pPrChange w:id="163" w:author="Dejan Gjorgjevikj" w:date="2026-06-13T19:52:00Z" w16du:dateUtc="2026-06-13T17:52:00Z">
          <w:pPr>
            <w:pStyle w:val="ListParagraph"/>
            <w:spacing w:line="237" w:lineRule="auto"/>
          </w:pPr>
        </w:pPrChange>
      </w:pPr>
    </w:p>
    <w:p w14:paraId="0A4EB53A" w14:textId="77777777" w:rsidR="004819D3" w:rsidRPr="00ED64F2" w:rsidRDefault="00000000">
      <w:pPr>
        <w:pStyle w:val="Heading2"/>
        <w:keepNext/>
        <w:numPr>
          <w:ilvl w:val="1"/>
          <w:numId w:val="7"/>
        </w:numPr>
        <w:tabs>
          <w:tab w:val="left" w:pos="432"/>
        </w:tabs>
        <w:spacing w:before="62"/>
        <w:ind w:left="431" w:right="3844" w:hanging="431"/>
        <w:jc w:val="right"/>
        <w:rPr>
          <w:lang w:val="mk-MK"/>
        </w:rPr>
        <w:pPrChange w:id="164" w:author="Dejan Gjorgjevikj" w:date="2026-06-13T19:52:00Z" w16du:dateUtc="2026-06-13T17:52:00Z">
          <w:pPr>
            <w:pStyle w:val="Heading2"/>
            <w:numPr>
              <w:ilvl w:val="1"/>
              <w:numId w:val="7"/>
            </w:numPr>
            <w:tabs>
              <w:tab w:val="left" w:pos="432"/>
            </w:tabs>
            <w:spacing w:before="62"/>
            <w:ind w:left="432" w:right="3844" w:hanging="435"/>
            <w:jc w:val="right"/>
          </w:pPr>
        </w:pPrChange>
      </w:pPr>
      <w:bookmarkStart w:id="165" w:name="_Toc232273667"/>
      <w:r w:rsidRPr="00ED64F2">
        <w:rPr>
          <w:lang w:val="mk-MK"/>
        </w:rPr>
        <w:t>Права,</w:t>
      </w:r>
      <w:r w:rsidRPr="00ED64F2">
        <w:rPr>
          <w:spacing w:val="-7"/>
          <w:lang w:val="mk-MK"/>
        </w:rPr>
        <w:t xml:space="preserve"> </w:t>
      </w:r>
      <w:r w:rsidRPr="00ED64F2">
        <w:rPr>
          <w:lang w:val="mk-MK"/>
        </w:rPr>
        <w:t>обврски</w:t>
      </w:r>
      <w:r w:rsidRPr="00ED64F2">
        <w:rPr>
          <w:spacing w:val="-7"/>
          <w:lang w:val="mk-MK"/>
        </w:rPr>
        <w:t xml:space="preserve"> </w:t>
      </w:r>
      <w:r w:rsidRPr="00ED64F2">
        <w:rPr>
          <w:lang w:val="mk-MK"/>
        </w:rPr>
        <w:t>и</w:t>
      </w:r>
      <w:r w:rsidRPr="00ED64F2">
        <w:rPr>
          <w:spacing w:val="-6"/>
          <w:lang w:val="mk-MK"/>
        </w:rPr>
        <w:t xml:space="preserve"> </w:t>
      </w:r>
      <w:r w:rsidRPr="00ED64F2">
        <w:rPr>
          <w:spacing w:val="-2"/>
          <w:lang w:val="mk-MK"/>
        </w:rPr>
        <w:t>одговорности</w:t>
      </w:r>
      <w:bookmarkEnd w:id="165"/>
    </w:p>
    <w:p w14:paraId="088B252D" w14:textId="77777777" w:rsidR="004819D3" w:rsidRPr="00ED64F2" w:rsidRDefault="00000000">
      <w:pPr>
        <w:pStyle w:val="ListParagraph"/>
        <w:keepNext/>
        <w:keepLines/>
        <w:numPr>
          <w:ilvl w:val="2"/>
          <w:numId w:val="7"/>
        </w:numPr>
        <w:tabs>
          <w:tab w:val="left" w:pos="1620"/>
        </w:tabs>
        <w:spacing w:before="239" w:line="242" w:lineRule="auto"/>
        <w:ind w:left="1622" w:right="556"/>
        <w:rPr>
          <w:sz w:val="24"/>
          <w:lang w:val="mk-MK"/>
        </w:rPr>
        <w:pPrChange w:id="166" w:author="Dejan Gjorgjevikj" w:date="2026-06-13T19:52:00Z" w16du:dateUtc="2026-06-13T17:52:00Z">
          <w:pPr>
            <w:pStyle w:val="ListParagraph"/>
            <w:numPr>
              <w:ilvl w:val="2"/>
              <w:numId w:val="7"/>
            </w:numPr>
            <w:tabs>
              <w:tab w:val="left" w:pos="1620"/>
            </w:tabs>
            <w:spacing w:before="239" w:line="242" w:lineRule="auto"/>
            <w:ind w:right="554"/>
          </w:pPr>
        </w:pPrChange>
      </w:pPr>
      <w:r w:rsidRPr="00ED64F2">
        <w:rPr>
          <w:sz w:val="24"/>
          <w:lang w:val="mk-MK"/>
        </w:rPr>
        <w:t>Членовите</w:t>
      </w:r>
      <w:r w:rsidRPr="00ED64F2">
        <w:rPr>
          <w:spacing w:val="-6"/>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здружението</w:t>
      </w:r>
      <w:r w:rsidRPr="00ED64F2">
        <w:rPr>
          <w:spacing w:val="-6"/>
          <w:sz w:val="24"/>
          <w:lang w:val="mk-MK"/>
        </w:rPr>
        <w:t xml:space="preserve"> </w:t>
      </w:r>
      <w:r w:rsidRPr="00ED64F2">
        <w:rPr>
          <w:sz w:val="24"/>
          <w:lang w:val="mk-MK"/>
        </w:rPr>
        <w:t>ги</w:t>
      </w:r>
      <w:r w:rsidRPr="00ED64F2">
        <w:rPr>
          <w:spacing w:val="-5"/>
          <w:sz w:val="24"/>
          <w:lang w:val="mk-MK"/>
        </w:rPr>
        <w:t xml:space="preserve"> </w:t>
      </w:r>
      <w:r w:rsidRPr="00ED64F2">
        <w:rPr>
          <w:sz w:val="24"/>
          <w:lang w:val="mk-MK"/>
        </w:rPr>
        <w:t>имаат</w:t>
      </w:r>
      <w:r w:rsidRPr="00ED64F2">
        <w:rPr>
          <w:spacing w:val="-5"/>
          <w:sz w:val="24"/>
          <w:lang w:val="mk-MK"/>
        </w:rPr>
        <w:t xml:space="preserve"> </w:t>
      </w:r>
      <w:r w:rsidRPr="00ED64F2">
        <w:rPr>
          <w:sz w:val="24"/>
          <w:lang w:val="mk-MK"/>
        </w:rPr>
        <w:t>следниве</w:t>
      </w:r>
      <w:r w:rsidRPr="00ED64F2">
        <w:rPr>
          <w:spacing w:val="-6"/>
          <w:sz w:val="24"/>
          <w:lang w:val="mk-MK"/>
        </w:rPr>
        <w:t xml:space="preserve"> </w:t>
      </w:r>
      <w:r w:rsidRPr="00ED64F2">
        <w:rPr>
          <w:sz w:val="24"/>
          <w:lang w:val="mk-MK"/>
        </w:rPr>
        <w:t>права,</w:t>
      </w:r>
      <w:r w:rsidRPr="00ED64F2">
        <w:rPr>
          <w:spacing w:val="-5"/>
          <w:sz w:val="24"/>
          <w:lang w:val="mk-MK"/>
        </w:rPr>
        <w:t xml:space="preserve"> </w:t>
      </w:r>
      <w:r w:rsidRPr="00ED64F2">
        <w:rPr>
          <w:sz w:val="24"/>
          <w:lang w:val="mk-MK"/>
        </w:rPr>
        <w:t>обврски</w:t>
      </w:r>
      <w:r w:rsidRPr="00ED64F2">
        <w:rPr>
          <w:spacing w:val="-5"/>
          <w:sz w:val="24"/>
          <w:lang w:val="mk-MK"/>
        </w:rPr>
        <w:t xml:space="preserve"> </w:t>
      </w:r>
      <w:r w:rsidRPr="00ED64F2">
        <w:rPr>
          <w:sz w:val="24"/>
          <w:lang w:val="mk-MK"/>
        </w:rPr>
        <w:t xml:space="preserve">и </w:t>
      </w:r>
      <w:r w:rsidRPr="00ED64F2">
        <w:rPr>
          <w:spacing w:val="-2"/>
          <w:sz w:val="24"/>
          <w:lang w:val="mk-MK"/>
        </w:rPr>
        <w:t>одговорности:</w:t>
      </w:r>
    </w:p>
    <w:p w14:paraId="5D1DDE2D" w14:textId="77777777" w:rsidR="004819D3" w:rsidRPr="00ED64F2" w:rsidRDefault="00000000">
      <w:pPr>
        <w:pStyle w:val="ListParagraph"/>
        <w:numPr>
          <w:ilvl w:val="3"/>
          <w:numId w:val="7"/>
        </w:numPr>
        <w:tabs>
          <w:tab w:val="left" w:pos="2159"/>
        </w:tabs>
        <w:spacing w:before="243"/>
        <w:ind w:left="2159" w:hanging="359"/>
        <w:rPr>
          <w:sz w:val="21"/>
          <w:lang w:val="mk-MK"/>
        </w:rPr>
      </w:pPr>
      <w:r w:rsidRPr="00ED64F2">
        <w:rPr>
          <w:sz w:val="21"/>
          <w:lang w:val="mk-MK"/>
        </w:rPr>
        <w:t>Активни</w:t>
      </w:r>
      <w:r w:rsidRPr="00ED64F2">
        <w:rPr>
          <w:spacing w:val="19"/>
          <w:sz w:val="21"/>
          <w:lang w:val="mk-MK"/>
        </w:rPr>
        <w:t xml:space="preserve"> </w:t>
      </w:r>
      <w:r w:rsidRPr="00ED64F2">
        <w:rPr>
          <w:sz w:val="21"/>
          <w:lang w:val="mk-MK"/>
        </w:rPr>
        <w:t>и</w:t>
      </w:r>
      <w:r w:rsidRPr="00ED64F2">
        <w:rPr>
          <w:spacing w:val="20"/>
          <w:sz w:val="21"/>
          <w:lang w:val="mk-MK"/>
        </w:rPr>
        <w:t xml:space="preserve"> </w:t>
      </w:r>
      <w:r w:rsidRPr="00ED64F2">
        <w:rPr>
          <w:sz w:val="21"/>
          <w:lang w:val="mk-MK"/>
        </w:rPr>
        <w:t>пасивни</w:t>
      </w:r>
      <w:r w:rsidRPr="00ED64F2">
        <w:rPr>
          <w:spacing w:val="20"/>
          <w:sz w:val="21"/>
          <w:lang w:val="mk-MK"/>
        </w:rPr>
        <w:t xml:space="preserve"> </w:t>
      </w:r>
      <w:r w:rsidRPr="00ED64F2">
        <w:rPr>
          <w:sz w:val="21"/>
          <w:lang w:val="mk-MK"/>
        </w:rPr>
        <w:t>гласачки</w:t>
      </w:r>
      <w:r w:rsidRPr="00ED64F2">
        <w:rPr>
          <w:spacing w:val="20"/>
          <w:sz w:val="21"/>
          <w:lang w:val="mk-MK"/>
        </w:rPr>
        <w:t xml:space="preserve"> </w:t>
      </w:r>
      <w:r w:rsidRPr="00ED64F2">
        <w:rPr>
          <w:sz w:val="21"/>
          <w:lang w:val="mk-MK"/>
        </w:rPr>
        <w:t>права</w:t>
      </w:r>
      <w:r w:rsidRPr="00ED64F2">
        <w:rPr>
          <w:spacing w:val="20"/>
          <w:sz w:val="21"/>
          <w:lang w:val="mk-MK"/>
        </w:rPr>
        <w:t xml:space="preserve"> </w:t>
      </w:r>
      <w:r w:rsidRPr="00ED64F2">
        <w:rPr>
          <w:sz w:val="21"/>
          <w:lang w:val="mk-MK"/>
        </w:rPr>
        <w:t>во</w:t>
      </w:r>
      <w:r w:rsidRPr="00ED64F2">
        <w:rPr>
          <w:spacing w:val="20"/>
          <w:sz w:val="21"/>
          <w:lang w:val="mk-MK"/>
        </w:rPr>
        <w:t xml:space="preserve"> </w:t>
      </w:r>
      <w:r w:rsidRPr="00ED64F2">
        <w:rPr>
          <w:sz w:val="21"/>
          <w:lang w:val="mk-MK"/>
        </w:rPr>
        <w:t>органите</w:t>
      </w:r>
      <w:r w:rsidRPr="00ED64F2">
        <w:rPr>
          <w:spacing w:val="20"/>
          <w:sz w:val="21"/>
          <w:lang w:val="mk-MK"/>
        </w:rPr>
        <w:t xml:space="preserve"> </w:t>
      </w:r>
      <w:r w:rsidRPr="00ED64F2">
        <w:rPr>
          <w:sz w:val="21"/>
          <w:lang w:val="mk-MK"/>
        </w:rPr>
        <w:t>на</w:t>
      </w:r>
      <w:r w:rsidRPr="00ED64F2">
        <w:rPr>
          <w:spacing w:val="20"/>
          <w:sz w:val="21"/>
          <w:lang w:val="mk-MK"/>
        </w:rPr>
        <w:t xml:space="preserve"> </w:t>
      </w:r>
      <w:r w:rsidRPr="00ED64F2">
        <w:rPr>
          <w:spacing w:val="-2"/>
          <w:sz w:val="21"/>
          <w:lang w:val="mk-MK"/>
        </w:rPr>
        <w:t>Здружението;</w:t>
      </w:r>
    </w:p>
    <w:p w14:paraId="5DE15257" w14:textId="77777777" w:rsidR="004819D3" w:rsidRPr="00ED64F2" w:rsidRDefault="00000000">
      <w:pPr>
        <w:pStyle w:val="ListParagraph"/>
        <w:numPr>
          <w:ilvl w:val="3"/>
          <w:numId w:val="7"/>
        </w:numPr>
        <w:tabs>
          <w:tab w:val="left" w:pos="2159"/>
        </w:tabs>
        <w:spacing w:before="133"/>
        <w:ind w:left="2159" w:hanging="359"/>
        <w:rPr>
          <w:sz w:val="21"/>
          <w:lang w:val="mk-MK"/>
        </w:rPr>
      </w:pPr>
      <w:r w:rsidRPr="00ED64F2">
        <w:rPr>
          <w:sz w:val="21"/>
          <w:lang w:val="mk-MK"/>
        </w:rPr>
        <w:t>Давање</w:t>
      </w:r>
      <w:r w:rsidRPr="00ED64F2">
        <w:rPr>
          <w:spacing w:val="18"/>
          <w:sz w:val="21"/>
          <w:lang w:val="mk-MK"/>
        </w:rPr>
        <w:t xml:space="preserve"> </w:t>
      </w:r>
      <w:r w:rsidRPr="00ED64F2">
        <w:rPr>
          <w:sz w:val="21"/>
          <w:lang w:val="mk-MK"/>
        </w:rPr>
        <w:t>на</w:t>
      </w:r>
      <w:r w:rsidRPr="00ED64F2">
        <w:rPr>
          <w:spacing w:val="19"/>
          <w:sz w:val="21"/>
          <w:lang w:val="mk-MK"/>
        </w:rPr>
        <w:t xml:space="preserve"> </w:t>
      </w:r>
      <w:r w:rsidRPr="00ED64F2">
        <w:rPr>
          <w:sz w:val="21"/>
          <w:lang w:val="mk-MK"/>
        </w:rPr>
        <w:t>предлози</w:t>
      </w:r>
      <w:r w:rsidRPr="00ED64F2">
        <w:rPr>
          <w:spacing w:val="19"/>
          <w:sz w:val="21"/>
          <w:lang w:val="mk-MK"/>
        </w:rPr>
        <w:t xml:space="preserve"> </w:t>
      </w:r>
      <w:r w:rsidRPr="00ED64F2">
        <w:rPr>
          <w:sz w:val="21"/>
          <w:lang w:val="mk-MK"/>
        </w:rPr>
        <w:t>за</w:t>
      </w:r>
      <w:r w:rsidRPr="00ED64F2">
        <w:rPr>
          <w:spacing w:val="19"/>
          <w:sz w:val="21"/>
          <w:lang w:val="mk-MK"/>
        </w:rPr>
        <w:t xml:space="preserve"> </w:t>
      </w:r>
      <w:r w:rsidRPr="00ED64F2">
        <w:rPr>
          <w:sz w:val="21"/>
          <w:lang w:val="mk-MK"/>
        </w:rPr>
        <w:t>изработка</w:t>
      </w:r>
      <w:r w:rsidRPr="00ED64F2">
        <w:rPr>
          <w:spacing w:val="18"/>
          <w:sz w:val="21"/>
          <w:lang w:val="mk-MK"/>
        </w:rPr>
        <w:t xml:space="preserve"> </w:t>
      </w:r>
      <w:r w:rsidRPr="00ED64F2">
        <w:rPr>
          <w:sz w:val="21"/>
          <w:lang w:val="mk-MK"/>
        </w:rPr>
        <w:t>на</w:t>
      </w:r>
      <w:r w:rsidRPr="00ED64F2">
        <w:rPr>
          <w:spacing w:val="19"/>
          <w:sz w:val="21"/>
          <w:lang w:val="mk-MK"/>
        </w:rPr>
        <w:t xml:space="preserve"> </w:t>
      </w:r>
      <w:r w:rsidRPr="00ED64F2">
        <w:rPr>
          <w:spacing w:val="-2"/>
          <w:sz w:val="21"/>
          <w:lang w:val="mk-MK"/>
        </w:rPr>
        <w:t>проекти;</w:t>
      </w:r>
    </w:p>
    <w:p w14:paraId="2820C653" w14:textId="77777777" w:rsidR="004819D3" w:rsidRPr="00ED64F2" w:rsidRDefault="00000000">
      <w:pPr>
        <w:pStyle w:val="ListParagraph"/>
        <w:numPr>
          <w:ilvl w:val="3"/>
          <w:numId w:val="7"/>
        </w:numPr>
        <w:tabs>
          <w:tab w:val="left" w:pos="2159"/>
        </w:tabs>
        <w:spacing w:before="128"/>
        <w:ind w:left="2159" w:hanging="359"/>
        <w:rPr>
          <w:sz w:val="21"/>
          <w:lang w:val="mk-MK"/>
        </w:rPr>
      </w:pPr>
      <w:r w:rsidRPr="00ED64F2">
        <w:rPr>
          <w:sz w:val="21"/>
          <w:lang w:val="mk-MK"/>
        </w:rPr>
        <w:t>Право</w:t>
      </w:r>
      <w:r w:rsidRPr="00ED64F2">
        <w:rPr>
          <w:spacing w:val="19"/>
          <w:sz w:val="21"/>
          <w:lang w:val="mk-MK"/>
        </w:rPr>
        <w:t xml:space="preserve"> </w:t>
      </w:r>
      <w:r w:rsidRPr="00ED64F2">
        <w:rPr>
          <w:sz w:val="21"/>
          <w:lang w:val="mk-MK"/>
        </w:rPr>
        <w:t>на</w:t>
      </w:r>
      <w:r w:rsidRPr="00ED64F2">
        <w:rPr>
          <w:spacing w:val="20"/>
          <w:sz w:val="21"/>
          <w:lang w:val="mk-MK"/>
        </w:rPr>
        <w:t xml:space="preserve"> </w:t>
      </w:r>
      <w:r w:rsidRPr="00ED64F2">
        <w:rPr>
          <w:sz w:val="21"/>
          <w:lang w:val="mk-MK"/>
        </w:rPr>
        <w:t>употребување</w:t>
      </w:r>
      <w:r w:rsidRPr="00ED64F2">
        <w:rPr>
          <w:spacing w:val="20"/>
          <w:sz w:val="21"/>
          <w:lang w:val="mk-MK"/>
        </w:rPr>
        <w:t xml:space="preserve"> </w:t>
      </w:r>
      <w:r w:rsidRPr="00ED64F2">
        <w:rPr>
          <w:sz w:val="21"/>
          <w:lang w:val="mk-MK"/>
        </w:rPr>
        <w:t>на</w:t>
      </w:r>
      <w:r w:rsidRPr="00ED64F2">
        <w:rPr>
          <w:spacing w:val="20"/>
          <w:sz w:val="21"/>
          <w:lang w:val="mk-MK"/>
        </w:rPr>
        <w:t xml:space="preserve"> </w:t>
      </w:r>
      <w:r w:rsidRPr="00ED64F2">
        <w:rPr>
          <w:sz w:val="21"/>
          <w:lang w:val="mk-MK"/>
        </w:rPr>
        <w:t>услугите</w:t>
      </w:r>
      <w:r w:rsidRPr="00ED64F2">
        <w:rPr>
          <w:spacing w:val="19"/>
          <w:sz w:val="21"/>
          <w:lang w:val="mk-MK"/>
        </w:rPr>
        <w:t xml:space="preserve"> </w:t>
      </w:r>
      <w:r w:rsidRPr="00ED64F2">
        <w:rPr>
          <w:sz w:val="21"/>
          <w:lang w:val="mk-MK"/>
        </w:rPr>
        <w:t>кои</w:t>
      </w:r>
      <w:r w:rsidRPr="00ED64F2">
        <w:rPr>
          <w:spacing w:val="20"/>
          <w:sz w:val="21"/>
          <w:lang w:val="mk-MK"/>
        </w:rPr>
        <w:t xml:space="preserve"> </w:t>
      </w:r>
      <w:r w:rsidRPr="00ED64F2">
        <w:rPr>
          <w:sz w:val="21"/>
          <w:lang w:val="mk-MK"/>
        </w:rPr>
        <w:t>ги</w:t>
      </w:r>
      <w:r w:rsidRPr="00ED64F2">
        <w:rPr>
          <w:spacing w:val="20"/>
          <w:sz w:val="21"/>
          <w:lang w:val="mk-MK"/>
        </w:rPr>
        <w:t xml:space="preserve"> </w:t>
      </w:r>
      <w:r w:rsidRPr="00ED64F2">
        <w:rPr>
          <w:sz w:val="21"/>
          <w:lang w:val="mk-MK"/>
        </w:rPr>
        <w:t>дава</w:t>
      </w:r>
      <w:r w:rsidRPr="00ED64F2">
        <w:rPr>
          <w:spacing w:val="17"/>
          <w:sz w:val="21"/>
          <w:lang w:val="mk-MK"/>
        </w:rPr>
        <w:t xml:space="preserve"> </w:t>
      </w:r>
      <w:r w:rsidRPr="00ED64F2">
        <w:rPr>
          <w:spacing w:val="-2"/>
          <w:sz w:val="21"/>
          <w:lang w:val="mk-MK"/>
        </w:rPr>
        <w:t>Здружението;</w:t>
      </w:r>
    </w:p>
    <w:p w14:paraId="0C651527" w14:textId="77777777" w:rsidR="004819D3" w:rsidRPr="00ED64F2" w:rsidRDefault="00000000">
      <w:pPr>
        <w:pStyle w:val="ListParagraph"/>
        <w:numPr>
          <w:ilvl w:val="3"/>
          <w:numId w:val="7"/>
        </w:numPr>
        <w:tabs>
          <w:tab w:val="left" w:pos="2160"/>
        </w:tabs>
        <w:spacing w:before="133" w:line="252" w:lineRule="auto"/>
        <w:ind w:right="1169"/>
        <w:rPr>
          <w:sz w:val="21"/>
          <w:lang w:val="mk-MK"/>
        </w:rPr>
      </w:pPr>
      <w:r w:rsidRPr="00ED64F2">
        <w:rPr>
          <w:sz w:val="21"/>
          <w:lang w:val="mk-MK"/>
        </w:rPr>
        <w:t>Право на информирање на разни прашања од областа на</w:t>
      </w:r>
      <w:r w:rsidRPr="00ED64F2">
        <w:rPr>
          <w:spacing w:val="40"/>
          <w:sz w:val="21"/>
          <w:lang w:val="mk-MK"/>
        </w:rPr>
        <w:t xml:space="preserve"> </w:t>
      </w:r>
      <w:r w:rsidRPr="00ED64F2">
        <w:rPr>
          <w:spacing w:val="-2"/>
          <w:sz w:val="21"/>
          <w:lang w:val="mk-MK"/>
        </w:rPr>
        <w:t>Здружението;</w:t>
      </w:r>
    </w:p>
    <w:p w14:paraId="1CE93916" w14:textId="77777777" w:rsidR="004819D3" w:rsidRPr="00ED64F2" w:rsidRDefault="00000000">
      <w:pPr>
        <w:pStyle w:val="ListParagraph"/>
        <w:numPr>
          <w:ilvl w:val="3"/>
          <w:numId w:val="7"/>
        </w:numPr>
        <w:tabs>
          <w:tab w:val="left" w:pos="2160"/>
        </w:tabs>
        <w:spacing w:before="122" w:line="247" w:lineRule="auto"/>
        <w:ind w:right="368"/>
        <w:rPr>
          <w:sz w:val="21"/>
          <w:lang w:val="mk-MK"/>
        </w:rPr>
      </w:pPr>
      <w:r w:rsidRPr="00ED64F2">
        <w:rPr>
          <w:sz w:val="21"/>
          <w:lang w:val="mk-MK"/>
        </w:rPr>
        <w:t>Учествување во проекти во рамките на Здружението и надвор од</w:t>
      </w:r>
      <w:r w:rsidRPr="00ED64F2">
        <w:rPr>
          <w:spacing w:val="40"/>
          <w:sz w:val="21"/>
          <w:lang w:val="mk-MK"/>
        </w:rPr>
        <w:t xml:space="preserve"> </w:t>
      </w:r>
      <w:r w:rsidRPr="00ED64F2">
        <w:rPr>
          <w:spacing w:val="-4"/>
          <w:sz w:val="21"/>
          <w:lang w:val="mk-MK"/>
        </w:rPr>
        <w:t>неа;</w:t>
      </w:r>
    </w:p>
    <w:p w14:paraId="3A3FB225" w14:textId="77777777" w:rsidR="004819D3" w:rsidRPr="00ED64F2" w:rsidRDefault="00000000">
      <w:pPr>
        <w:pStyle w:val="ListParagraph"/>
        <w:numPr>
          <w:ilvl w:val="3"/>
          <w:numId w:val="7"/>
        </w:numPr>
        <w:tabs>
          <w:tab w:val="left" w:pos="2160"/>
        </w:tabs>
        <w:spacing w:before="126" w:line="252" w:lineRule="auto"/>
        <w:ind w:right="370"/>
        <w:rPr>
          <w:sz w:val="21"/>
          <w:lang w:val="mk-MK"/>
        </w:rPr>
      </w:pPr>
      <w:r w:rsidRPr="00ED64F2">
        <w:rPr>
          <w:sz w:val="21"/>
          <w:lang w:val="mk-MK"/>
        </w:rPr>
        <w:t>Учествување во обезбедување на средства потребни за работа на</w:t>
      </w:r>
      <w:r w:rsidRPr="00ED64F2">
        <w:rPr>
          <w:spacing w:val="40"/>
          <w:sz w:val="21"/>
          <w:lang w:val="mk-MK"/>
        </w:rPr>
        <w:t xml:space="preserve"> </w:t>
      </w:r>
      <w:r w:rsidRPr="00ED64F2">
        <w:rPr>
          <w:spacing w:val="-2"/>
          <w:sz w:val="21"/>
          <w:lang w:val="mk-MK"/>
        </w:rPr>
        <w:t>Здружението;</w:t>
      </w:r>
    </w:p>
    <w:p w14:paraId="38A21547" w14:textId="77777777" w:rsidR="004819D3" w:rsidRPr="00ED64F2" w:rsidRDefault="00000000">
      <w:pPr>
        <w:pStyle w:val="ListParagraph"/>
        <w:numPr>
          <w:ilvl w:val="3"/>
          <w:numId w:val="7"/>
        </w:numPr>
        <w:tabs>
          <w:tab w:val="left" w:pos="2159"/>
        </w:tabs>
        <w:spacing w:before="117"/>
        <w:ind w:left="2159" w:hanging="359"/>
        <w:rPr>
          <w:sz w:val="21"/>
          <w:lang w:val="mk-MK"/>
        </w:rPr>
      </w:pPr>
      <w:r w:rsidRPr="00ED64F2">
        <w:rPr>
          <w:sz w:val="21"/>
          <w:lang w:val="mk-MK"/>
        </w:rPr>
        <w:t>Редовно</w:t>
      </w:r>
      <w:r w:rsidRPr="00ED64F2">
        <w:rPr>
          <w:spacing w:val="22"/>
          <w:sz w:val="21"/>
          <w:lang w:val="mk-MK"/>
        </w:rPr>
        <w:t xml:space="preserve"> </w:t>
      </w:r>
      <w:r w:rsidRPr="00ED64F2">
        <w:rPr>
          <w:sz w:val="21"/>
          <w:lang w:val="mk-MK"/>
        </w:rPr>
        <w:t>плаќање</w:t>
      </w:r>
      <w:r w:rsidRPr="00ED64F2">
        <w:rPr>
          <w:spacing w:val="22"/>
          <w:sz w:val="21"/>
          <w:lang w:val="mk-MK"/>
        </w:rPr>
        <w:t xml:space="preserve"> </w:t>
      </w:r>
      <w:r w:rsidRPr="00ED64F2">
        <w:rPr>
          <w:sz w:val="21"/>
          <w:lang w:val="mk-MK"/>
        </w:rPr>
        <w:t>на</w:t>
      </w:r>
      <w:r w:rsidRPr="00ED64F2">
        <w:rPr>
          <w:spacing w:val="22"/>
          <w:sz w:val="21"/>
          <w:lang w:val="mk-MK"/>
        </w:rPr>
        <w:t xml:space="preserve"> </w:t>
      </w:r>
      <w:r w:rsidRPr="00ED64F2">
        <w:rPr>
          <w:spacing w:val="-2"/>
          <w:sz w:val="21"/>
          <w:lang w:val="mk-MK"/>
        </w:rPr>
        <w:t>членарина.</w:t>
      </w:r>
    </w:p>
    <w:p w14:paraId="3D17047C" w14:textId="77777777" w:rsidR="004819D3" w:rsidRPr="00ED64F2" w:rsidRDefault="004819D3">
      <w:pPr>
        <w:pStyle w:val="BodyText"/>
        <w:spacing w:before="134"/>
        <w:ind w:left="0" w:firstLine="0"/>
        <w:rPr>
          <w:sz w:val="21"/>
          <w:lang w:val="mk-MK"/>
        </w:rPr>
      </w:pPr>
    </w:p>
    <w:p w14:paraId="3713CBA9" w14:textId="77777777" w:rsidR="004819D3" w:rsidRPr="00ED64F2" w:rsidRDefault="00000000">
      <w:pPr>
        <w:pStyle w:val="Heading1"/>
        <w:numPr>
          <w:ilvl w:val="0"/>
          <w:numId w:val="7"/>
        </w:numPr>
        <w:tabs>
          <w:tab w:val="left" w:pos="358"/>
        </w:tabs>
        <w:ind w:left="358" w:right="3845" w:hanging="358"/>
        <w:jc w:val="right"/>
        <w:rPr>
          <w:lang w:val="mk-MK"/>
        </w:rPr>
      </w:pPr>
      <w:bookmarkStart w:id="167" w:name="_Toc232273668"/>
      <w:r w:rsidRPr="00ED64F2">
        <w:rPr>
          <w:lang w:val="mk-MK"/>
        </w:rPr>
        <w:t>Органи</w:t>
      </w:r>
      <w:r w:rsidRPr="00ED64F2">
        <w:rPr>
          <w:spacing w:val="17"/>
          <w:lang w:val="mk-MK"/>
        </w:rPr>
        <w:t xml:space="preserve"> </w:t>
      </w:r>
      <w:r w:rsidRPr="00ED64F2">
        <w:rPr>
          <w:lang w:val="mk-MK"/>
        </w:rPr>
        <w:t>и</w:t>
      </w:r>
      <w:r w:rsidRPr="00ED64F2">
        <w:rPr>
          <w:spacing w:val="17"/>
          <w:lang w:val="mk-MK"/>
        </w:rPr>
        <w:t xml:space="preserve"> </w:t>
      </w:r>
      <w:r w:rsidRPr="00ED64F2">
        <w:rPr>
          <w:lang w:val="mk-MK"/>
        </w:rPr>
        <w:t>тела</w:t>
      </w:r>
      <w:r w:rsidRPr="00ED64F2">
        <w:rPr>
          <w:spacing w:val="18"/>
          <w:lang w:val="mk-MK"/>
        </w:rPr>
        <w:t xml:space="preserve"> </w:t>
      </w:r>
      <w:r w:rsidRPr="00ED64F2">
        <w:rPr>
          <w:lang w:val="mk-MK"/>
        </w:rPr>
        <w:t>на</w:t>
      </w:r>
      <w:r w:rsidRPr="00ED64F2">
        <w:rPr>
          <w:spacing w:val="17"/>
          <w:lang w:val="mk-MK"/>
        </w:rPr>
        <w:t xml:space="preserve"> </w:t>
      </w:r>
      <w:r w:rsidRPr="00ED64F2">
        <w:rPr>
          <w:spacing w:val="-2"/>
          <w:lang w:val="mk-MK"/>
        </w:rPr>
        <w:t>Здружението</w:t>
      </w:r>
      <w:bookmarkEnd w:id="167"/>
    </w:p>
    <w:p w14:paraId="368BA72E" w14:textId="77777777" w:rsidR="0024550D" w:rsidRPr="00BF43D2" w:rsidRDefault="00000000" w:rsidP="0024550D">
      <w:pPr>
        <w:pStyle w:val="BodyText"/>
        <w:tabs>
          <w:tab w:val="left" w:pos="1619"/>
        </w:tabs>
        <w:spacing w:before="244" w:line="237" w:lineRule="auto"/>
        <w:ind w:right="410"/>
        <w:rPr>
          <w:ins w:id="168" w:author="Dejan Gjorgjevikj" w:date="2026-06-13T13:56:00Z" w16du:dateUtc="2026-06-13T11:56:00Z"/>
          <w:b/>
          <w:bCs/>
          <w:sz w:val="28"/>
          <w:szCs w:val="28"/>
          <w:lang w:val="mk-MK"/>
          <w:rPrChange w:id="169" w:author="Biljana Tojtovska" w:date="2026-06-22T00:10:00Z" w16du:dateUtc="2026-06-21T22:10:00Z">
            <w:rPr>
              <w:ins w:id="170" w:author="Dejan Gjorgjevikj" w:date="2026-06-13T13:56:00Z" w16du:dateUtc="2026-06-13T11:56:00Z"/>
              <w:lang w:val="mk-MK"/>
            </w:rPr>
          </w:rPrChange>
        </w:rPr>
      </w:pPr>
      <w:r w:rsidRPr="00BF43D2">
        <w:rPr>
          <w:b/>
          <w:bCs/>
          <w:color w:val="EE0000"/>
          <w:spacing w:val="-2"/>
          <w:sz w:val="28"/>
          <w:szCs w:val="28"/>
          <w:lang w:val="mk-MK"/>
          <w:rPrChange w:id="171" w:author="Biljana Tojtovska" w:date="2026-06-22T00:11:00Z" w16du:dateUtc="2026-06-21T22:11:00Z">
            <w:rPr>
              <w:spacing w:val="-2"/>
              <w:lang w:val="mk-MK"/>
            </w:rPr>
          </w:rPrChange>
        </w:rPr>
        <w:t>4.1</w:t>
      </w:r>
      <w:del w:id="172" w:author="Biljana Tojtovska" w:date="2026-06-22T00:10:00Z" w16du:dateUtc="2026-06-21T22:10:00Z">
        <w:r w:rsidRPr="00BF43D2" w:rsidDel="00BF43D2">
          <w:rPr>
            <w:b/>
            <w:bCs/>
            <w:spacing w:val="-2"/>
            <w:sz w:val="28"/>
            <w:szCs w:val="28"/>
            <w:lang w:val="mk-MK"/>
            <w:rPrChange w:id="173" w:author="Biljana Tojtovska" w:date="2026-06-22T00:10:00Z" w16du:dateUtc="2026-06-21T22:10:00Z">
              <w:rPr>
                <w:spacing w:val="-2"/>
                <w:lang w:val="mk-MK"/>
              </w:rPr>
            </w:rPrChange>
          </w:rPr>
          <w:delText>.1</w:delText>
        </w:r>
      </w:del>
      <w:r w:rsidRPr="00BF43D2">
        <w:rPr>
          <w:b/>
          <w:bCs/>
          <w:sz w:val="28"/>
          <w:szCs w:val="28"/>
          <w:lang w:val="mk-MK"/>
          <w:rPrChange w:id="174" w:author="Biljana Tojtovska" w:date="2026-06-22T00:10:00Z" w16du:dateUtc="2026-06-21T22:10:00Z">
            <w:rPr>
              <w:lang w:val="mk-MK"/>
            </w:rPr>
          </w:rPrChange>
        </w:rPr>
        <w:tab/>
        <w:t>Органи</w:t>
      </w:r>
      <w:r w:rsidRPr="00BF43D2">
        <w:rPr>
          <w:b/>
          <w:bCs/>
          <w:spacing w:val="-6"/>
          <w:sz w:val="28"/>
          <w:szCs w:val="28"/>
          <w:lang w:val="mk-MK"/>
          <w:rPrChange w:id="175" w:author="Biljana Tojtovska" w:date="2026-06-22T00:10:00Z" w16du:dateUtc="2026-06-21T22:10:00Z">
            <w:rPr>
              <w:spacing w:val="-6"/>
              <w:lang w:val="mk-MK"/>
            </w:rPr>
          </w:rPrChange>
        </w:rPr>
        <w:t xml:space="preserve"> </w:t>
      </w:r>
      <w:r w:rsidRPr="00BF43D2">
        <w:rPr>
          <w:b/>
          <w:bCs/>
          <w:sz w:val="28"/>
          <w:szCs w:val="28"/>
          <w:lang w:val="mk-MK"/>
          <w:rPrChange w:id="176" w:author="Biljana Tojtovska" w:date="2026-06-22T00:10:00Z" w16du:dateUtc="2026-06-21T22:10:00Z">
            <w:rPr>
              <w:lang w:val="mk-MK"/>
            </w:rPr>
          </w:rPrChange>
        </w:rPr>
        <w:t>на</w:t>
      </w:r>
      <w:r w:rsidRPr="00BF43D2">
        <w:rPr>
          <w:b/>
          <w:bCs/>
          <w:spacing w:val="-6"/>
          <w:sz w:val="28"/>
          <w:szCs w:val="28"/>
          <w:lang w:val="mk-MK"/>
          <w:rPrChange w:id="177" w:author="Biljana Tojtovska" w:date="2026-06-22T00:10:00Z" w16du:dateUtc="2026-06-21T22:10:00Z">
            <w:rPr>
              <w:spacing w:val="-6"/>
              <w:lang w:val="mk-MK"/>
            </w:rPr>
          </w:rPrChange>
        </w:rPr>
        <w:t xml:space="preserve"> </w:t>
      </w:r>
      <w:r w:rsidRPr="00BF43D2">
        <w:rPr>
          <w:b/>
          <w:bCs/>
          <w:sz w:val="28"/>
          <w:szCs w:val="28"/>
          <w:lang w:val="mk-MK"/>
          <w:rPrChange w:id="178" w:author="Biljana Tojtovska" w:date="2026-06-22T00:10:00Z" w16du:dateUtc="2026-06-21T22:10:00Z">
            <w:rPr>
              <w:lang w:val="mk-MK"/>
            </w:rPr>
          </w:rPrChange>
        </w:rPr>
        <w:t>Здружението</w:t>
      </w:r>
      <w:r w:rsidRPr="00BF43D2">
        <w:rPr>
          <w:b/>
          <w:bCs/>
          <w:spacing w:val="-7"/>
          <w:sz w:val="28"/>
          <w:szCs w:val="28"/>
          <w:lang w:val="mk-MK"/>
          <w:rPrChange w:id="179" w:author="Biljana Tojtovska" w:date="2026-06-22T00:10:00Z" w16du:dateUtc="2026-06-21T22:10:00Z">
            <w:rPr>
              <w:spacing w:val="-7"/>
              <w:lang w:val="mk-MK"/>
            </w:rPr>
          </w:rPrChange>
        </w:rPr>
        <w:t xml:space="preserve"> </w:t>
      </w:r>
      <w:r w:rsidRPr="00BF43D2">
        <w:rPr>
          <w:b/>
          <w:bCs/>
          <w:sz w:val="28"/>
          <w:szCs w:val="28"/>
          <w:lang w:val="mk-MK"/>
          <w:rPrChange w:id="180" w:author="Biljana Tojtovska" w:date="2026-06-22T00:10:00Z" w16du:dateUtc="2026-06-21T22:10:00Z">
            <w:rPr>
              <w:lang w:val="mk-MK"/>
            </w:rPr>
          </w:rPrChange>
        </w:rPr>
        <w:t>се:</w:t>
      </w:r>
      <w:r w:rsidRPr="00BF43D2">
        <w:rPr>
          <w:b/>
          <w:bCs/>
          <w:spacing w:val="-6"/>
          <w:sz w:val="28"/>
          <w:szCs w:val="28"/>
          <w:lang w:val="mk-MK"/>
          <w:rPrChange w:id="181" w:author="Biljana Tojtovska" w:date="2026-06-22T00:10:00Z" w16du:dateUtc="2026-06-21T22:10:00Z">
            <w:rPr>
              <w:spacing w:val="-6"/>
              <w:lang w:val="mk-MK"/>
            </w:rPr>
          </w:rPrChange>
        </w:rPr>
        <w:t xml:space="preserve"> </w:t>
      </w:r>
    </w:p>
    <w:p w14:paraId="09A60562" w14:textId="77777777" w:rsidR="0024550D" w:rsidRPr="0024550D" w:rsidRDefault="0024550D" w:rsidP="00990C6B">
      <w:pPr>
        <w:pStyle w:val="BodyText"/>
        <w:tabs>
          <w:tab w:val="left" w:pos="1619"/>
        </w:tabs>
        <w:spacing w:before="0"/>
        <w:ind w:left="2160" w:right="408" w:hanging="459"/>
        <w:rPr>
          <w:ins w:id="182" w:author="Dejan Gjorgjevikj" w:date="2026-06-13T13:56:00Z" w16du:dateUtc="2026-06-13T11:56:00Z"/>
          <w:lang w:val="mk-MK"/>
        </w:rPr>
        <w:pPrChange w:id="183" w:author="Biljana Tojtovska" w:date="2026-06-22T00:16:00Z" w16du:dateUtc="2026-06-21T22:16:00Z">
          <w:pPr>
            <w:pStyle w:val="BodyText"/>
            <w:tabs>
              <w:tab w:val="left" w:pos="1619"/>
            </w:tabs>
            <w:spacing w:before="244" w:line="237" w:lineRule="auto"/>
            <w:ind w:right="410"/>
          </w:pPr>
        </w:pPrChange>
      </w:pPr>
      <w:ins w:id="184" w:author="Dejan Gjorgjevikj" w:date="2026-06-13T13:56:00Z" w16du:dateUtc="2026-06-13T11:56:00Z">
        <w:r w:rsidRPr="0024550D">
          <w:rPr>
            <w:lang w:val="mk-MK"/>
          </w:rPr>
          <w:t>1.</w:t>
        </w:r>
        <w:r w:rsidRPr="0024550D">
          <w:rPr>
            <w:lang w:val="mk-MK"/>
          </w:rPr>
          <w:tab/>
          <w:t>Собрание;</w:t>
        </w:r>
      </w:ins>
    </w:p>
    <w:p w14:paraId="41294802" w14:textId="77777777" w:rsidR="0024550D" w:rsidRPr="0024550D" w:rsidRDefault="0024550D" w:rsidP="00990C6B">
      <w:pPr>
        <w:pStyle w:val="BodyText"/>
        <w:tabs>
          <w:tab w:val="left" w:pos="1619"/>
        </w:tabs>
        <w:spacing w:before="0"/>
        <w:ind w:left="2160" w:right="408" w:hanging="459"/>
        <w:rPr>
          <w:ins w:id="185" w:author="Dejan Gjorgjevikj" w:date="2026-06-13T13:56:00Z" w16du:dateUtc="2026-06-13T11:56:00Z"/>
          <w:lang w:val="mk-MK"/>
        </w:rPr>
        <w:pPrChange w:id="186" w:author="Biljana Tojtovska" w:date="2026-06-22T00:16:00Z" w16du:dateUtc="2026-06-21T22:16:00Z">
          <w:pPr>
            <w:pStyle w:val="BodyText"/>
            <w:tabs>
              <w:tab w:val="left" w:pos="1619"/>
            </w:tabs>
            <w:spacing w:before="244" w:line="237" w:lineRule="auto"/>
            <w:ind w:right="410"/>
          </w:pPr>
        </w:pPrChange>
      </w:pPr>
      <w:ins w:id="187" w:author="Dejan Gjorgjevikj" w:date="2026-06-13T13:56:00Z" w16du:dateUtc="2026-06-13T11:56:00Z">
        <w:r w:rsidRPr="0024550D">
          <w:rPr>
            <w:lang w:val="mk-MK"/>
          </w:rPr>
          <w:t>2.</w:t>
        </w:r>
        <w:r w:rsidRPr="0024550D">
          <w:rPr>
            <w:lang w:val="mk-MK"/>
          </w:rPr>
          <w:tab/>
          <w:t>Управен одбор;</w:t>
        </w:r>
      </w:ins>
    </w:p>
    <w:p w14:paraId="67BC5289" w14:textId="77777777" w:rsidR="0024550D" w:rsidRPr="0024550D" w:rsidRDefault="0024550D" w:rsidP="00990C6B">
      <w:pPr>
        <w:pStyle w:val="BodyText"/>
        <w:tabs>
          <w:tab w:val="left" w:pos="1619"/>
        </w:tabs>
        <w:spacing w:before="0"/>
        <w:ind w:left="2160" w:right="408" w:hanging="459"/>
        <w:rPr>
          <w:ins w:id="188" w:author="Dejan Gjorgjevikj" w:date="2026-06-13T13:56:00Z" w16du:dateUtc="2026-06-13T11:56:00Z"/>
          <w:lang w:val="mk-MK"/>
        </w:rPr>
        <w:pPrChange w:id="189" w:author="Biljana Tojtovska" w:date="2026-06-22T00:16:00Z" w16du:dateUtc="2026-06-21T22:16:00Z">
          <w:pPr>
            <w:pStyle w:val="BodyText"/>
            <w:tabs>
              <w:tab w:val="left" w:pos="1619"/>
            </w:tabs>
            <w:spacing w:before="244" w:line="237" w:lineRule="auto"/>
            <w:ind w:right="410"/>
          </w:pPr>
        </w:pPrChange>
      </w:pPr>
      <w:ins w:id="190" w:author="Dejan Gjorgjevikj" w:date="2026-06-13T13:56:00Z" w16du:dateUtc="2026-06-13T11:56:00Z">
        <w:r w:rsidRPr="0024550D">
          <w:rPr>
            <w:lang w:val="mk-MK"/>
          </w:rPr>
          <w:t>3.</w:t>
        </w:r>
        <w:r w:rsidRPr="0024550D">
          <w:rPr>
            <w:lang w:val="mk-MK"/>
          </w:rPr>
          <w:tab/>
          <w:t>Надзорен одбор;</w:t>
        </w:r>
      </w:ins>
    </w:p>
    <w:p w14:paraId="3EB73B7E" w14:textId="77777777" w:rsidR="0024550D" w:rsidRPr="0024550D" w:rsidRDefault="0024550D" w:rsidP="00990C6B">
      <w:pPr>
        <w:pStyle w:val="BodyText"/>
        <w:tabs>
          <w:tab w:val="left" w:pos="1619"/>
        </w:tabs>
        <w:spacing w:before="0"/>
        <w:ind w:left="2160" w:right="408" w:hanging="459"/>
        <w:rPr>
          <w:ins w:id="191" w:author="Dejan Gjorgjevikj" w:date="2026-06-13T13:56:00Z" w16du:dateUtc="2026-06-13T11:56:00Z"/>
          <w:lang w:val="mk-MK"/>
        </w:rPr>
        <w:pPrChange w:id="192" w:author="Biljana Tojtovska" w:date="2026-06-22T00:16:00Z" w16du:dateUtc="2026-06-21T22:16:00Z">
          <w:pPr>
            <w:pStyle w:val="BodyText"/>
            <w:tabs>
              <w:tab w:val="left" w:pos="1619"/>
            </w:tabs>
            <w:spacing w:before="244" w:line="237" w:lineRule="auto"/>
            <w:ind w:right="410"/>
          </w:pPr>
        </w:pPrChange>
      </w:pPr>
      <w:ins w:id="193" w:author="Dejan Gjorgjevikj" w:date="2026-06-13T13:56:00Z" w16du:dateUtc="2026-06-13T11:56:00Z">
        <w:r w:rsidRPr="0024550D">
          <w:rPr>
            <w:lang w:val="mk-MK"/>
          </w:rPr>
          <w:t>4.</w:t>
        </w:r>
        <w:r w:rsidRPr="0024550D">
          <w:rPr>
            <w:lang w:val="mk-MK"/>
          </w:rPr>
          <w:tab/>
          <w:t>Претседател на Здружението;</w:t>
        </w:r>
      </w:ins>
    </w:p>
    <w:p w14:paraId="0D78D83B" w14:textId="0AD16ED3" w:rsidR="004819D3" w:rsidRDefault="0024550D" w:rsidP="00990C6B">
      <w:pPr>
        <w:pStyle w:val="BodyText"/>
        <w:tabs>
          <w:tab w:val="left" w:pos="1619"/>
        </w:tabs>
        <w:spacing w:before="0"/>
        <w:ind w:left="2160" w:right="408" w:hanging="459"/>
        <w:rPr>
          <w:ins w:id="194" w:author="Biljana Tojtovska" w:date="2026-06-22T00:11:00Z" w16du:dateUtc="2026-06-21T22:11:00Z"/>
          <w:lang w:val="en-US"/>
        </w:rPr>
        <w:pPrChange w:id="195" w:author="Biljana Tojtovska" w:date="2026-06-22T00:16:00Z" w16du:dateUtc="2026-06-21T22:16:00Z">
          <w:pPr>
            <w:pStyle w:val="BodyText"/>
            <w:tabs>
              <w:tab w:val="left" w:pos="1619"/>
            </w:tabs>
            <w:spacing w:before="0"/>
            <w:ind w:left="2160" w:right="408"/>
          </w:pPr>
        </w:pPrChange>
      </w:pPr>
      <w:ins w:id="196" w:author="Dejan Gjorgjevikj" w:date="2026-06-13T13:56:00Z" w16du:dateUtc="2026-06-13T11:56:00Z">
        <w:r w:rsidRPr="0024550D">
          <w:rPr>
            <w:lang w:val="mk-MK"/>
          </w:rPr>
          <w:t>5.</w:t>
        </w:r>
        <w:r w:rsidRPr="0024550D">
          <w:rPr>
            <w:lang w:val="mk-MK"/>
          </w:rPr>
          <w:tab/>
        </w:r>
      </w:ins>
      <w:ins w:id="197" w:author="Dejan Gjorgjevikj" w:date="2026-06-13T13:57:00Z" w16du:dateUtc="2026-06-13T11:57:00Z">
        <w:r>
          <w:rPr>
            <w:lang w:val="mk-MK"/>
          </w:rPr>
          <w:t>Потпретседа</w:t>
        </w:r>
      </w:ins>
      <w:ins w:id="198" w:author="Dejan Gjorgjevikj" w:date="2026-06-13T19:58:00Z" w16du:dateUtc="2026-06-13T17:58:00Z">
        <w:r w:rsidR="00B9726B">
          <w:rPr>
            <w:lang w:val="mk-MK"/>
          </w:rPr>
          <w:t>т</w:t>
        </w:r>
      </w:ins>
      <w:ins w:id="199" w:author="Dejan Gjorgjevikj" w:date="2026-06-13T13:57:00Z" w16du:dateUtc="2026-06-13T11:57:00Z">
        <w:r>
          <w:rPr>
            <w:lang w:val="mk-MK"/>
          </w:rPr>
          <w:t>ел/</w:t>
        </w:r>
      </w:ins>
      <w:ins w:id="200" w:author="Dejan Gjorgjevikj" w:date="2026-06-13T13:56:00Z" w16du:dateUtc="2026-06-13T11:56:00Z">
        <w:r w:rsidRPr="0024550D">
          <w:rPr>
            <w:lang w:val="mk-MK"/>
          </w:rPr>
          <w:t xml:space="preserve">Координатор на </w:t>
        </w:r>
        <w:proofErr w:type="spellStart"/>
        <w:r w:rsidRPr="0024550D">
          <w:rPr>
            <w:lang w:val="mk-MK"/>
          </w:rPr>
          <w:t>Здружението.</w:t>
        </w:r>
      </w:ins>
      <w:del w:id="201" w:author="Dejan Gjorgjevikj" w:date="2026-06-13T13:56:00Z" w16du:dateUtc="2026-06-13T11:56:00Z">
        <w:r w:rsidRPr="00ED64F2" w:rsidDel="0024550D">
          <w:rPr>
            <w:lang w:val="mk-MK"/>
          </w:rPr>
          <w:delText>Собрание;</w:delText>
        </w:r>
        <w:r w:rsidRPr="00ED64F2" w:rsidDel="0024550D">
          <w:rPr>
            <w:spacing w:val="-6"/>
            <w:lang w:val="mk-MK"/>
          </w:rPr>
          <w:delText xml:space="preserve"> </w:delText>
        </w:r>
        <w:r w:rsidRPr="00ED64F2" w:rsidDel="0024550D">
          <w:rPr>
            <w:lang w:val="mk-MK"/>
          </w:rPr>
          <w:delText>Управен</w:delText>
        </w:r>
        <w:r w:rsidRPr="00ED64F2" w:rsidDel="0024550D">
          <w:rPr>
            <w:spacing w:val="-6"/>
            <w:lang w:val="mk-MK"/>
          </w:rPr>
          <w:delText xml:space="preserve"> </w:delText>
        </w:r>
        <w:r w:rsidRPr="00ED64F2" w:rsidDel="0024550D">
          <w:rPr>
            <w:lang w:val="mk-MK"/>
          </w:rPr>
          <w:delText>одбор;</w:delText>
        </w:r>
        <w:r w:rsidRPr="00ED64F2" w:rsidDel="0024550D">
          <w:rPr>
            <w:spacing w:val="-6"/>
            <w:lang w:val="mk-MK"/>
          </w:rPr>
          <w:delText xml:space="preserve"> </w:delText>
        </w:r>
        <w:r w:rsidRPr="00ED64F2" w:rsidDel="0024550D">
          <w:rPr>
            <w:lang w:val="mk-MK"/>
          </w:rPr>
          <w:delText>Надзорен одбор и Претседател и Координатор.</w:delText>
        </w:r>
      </w:del>
      <w:proofErr w:type="spellEnd"/>
    </w:p>
    <w:p w14:paraId="3FFBB262" w14:textId="77777777" w:rsidR="00BF43D2" w:rsidRPr="00ED64F2" w:rsidRDefault="00BF43D2">
      <w:pPr>
        <w:pStyle w:val="BodyText"/>
        <w:tabs>
          <w:tab w:val="left" w:pos="1619"/>
        </w:tabs>
        <w:spacing w:before="0"/>
        <w:ind w:left="2160" w:right="408"/>
        <w:rPr>
          <w:lang w:val="mk-MK"/>
        </w:rPr>
        <w:pPrChange w:id="202" w:author="Dejan Gjorgjevikj" w:date="2026-06-13T13:57:00Z" w16du:dateUtc="2026-06-13T11:57:00Z">
          <w:pPr>
            <w:pStyle w:val="BodyText"/>
            <w:tabs>
              <w:tab w:val="left" w:pos="1619"/>
            </w:tabs>
            <w:spacing w:before="244" w:line="237" w:lineRule="auto"/>
            <w:ind w:right="410"/>
          </w:pPr>
        </w:pPrChange>
      </w:pPr>
    </w:p>
    <w:p w14:paraId="700C0DFF" w14:textId="124E83A7" w:rsidR="004819D3" w:rsidDel="00BF43D2" w:rsidRDefault="00BF43D2" w:rsidP="00BF43D2">
      <w:pPr>
        <w:pStyle w:val="Heading2"/>
        <w:tabs>
          <w:tab w:val="left" w:pos="789"/>
        </w:tabs>
        <w:ind w:left="0" w:firstLine="0"/>
        <w:rPr>
          <w:del w:id="203" w:author="Biljana Tojtovska" w:date="2026-06-22T00:10:00Z" w16du:dateUtc="2026-06-21T22:10:00Z"/>
          <w:lang w:val="en-US"/>
        </w:rPr>
      </w:pPr>
      <w:ins w:id="204" w:author="Biljana Tojtovska" w:date="2026-06-22T00:11:00Z" w16du:dateUtc="2026-06-21T22:11:00Z">
        <w:r>
          <w:rPr>
            <w:lang w:val="en-US"/>
          </w:rPr>
          <w:lastRenderedPageBreak/>
          <w:tab/>
        </w:r>
        <w:r w:rsidRPr="00BF43D2">
          <w:rPr>
            <w:color w:val="000000" w:themeColor="text1"/>
            <w:lang w:val="en-US"/>
            <w:rPrChange w:id="205" w:author="Biljana Tojtovska" w:date="2026-06-22T00:11:00Z" w16du:dateUtc="2026-06-21T22:11:00Z">
              <w:rPr>
                <w:lang w:val="en-US"/>
              </w:rPr>
            </w:rPrChange>
          </w:rPr>
          <w:t xml:space="preserve">4.2 </w:t>
        </w:r>
      </w:ins>
    </w:p>
    <w:p w14:paraId="1981E32E" w14:textId="77777777" w:rsidR="004819D3" w:rsidRPr="00BF43D2" w:rsidRDefault="00000000" w:rsidP="00BF43D2">
      <w:pPr>
        <w:pStyle w:val="Heading2"/>
        <w:tabs>
          <w:tab w:val="left" w:pos="789"/>
        </w:tabs>
        <w:ind w:left="0" w:firstLine="0"/>
        <w:rPr>
          <w:lang w:val="mk-MK"/>
        </w:rPr>
        <w:pPrChange w:id="206" w:author="Biljana Tojtovska" w:date="2026-06-22T00:10:00Z" w16du:dateUtc="2026-06-21T22:10:00Z">
          <w:pPr>
            <w:pStyle w:val="Heading2"/>
            <w:numPr>
              <w:ilvl w:val="1"/>
              <w:numId w:val="6"/>
            </w:numPr>
            <w:tabs>
              <w:tab w:val="left" w:pos="789"/>
            </w:tabs>
          </w:pPr>
        </w:pPrChange>
      </w:pPr>
      <w:bookmarkStart w:id="207" w:name="_Toc232273669"/>
      <w:r w:rsidRPr="00BF43D2">
        <w:rPr>
          <w:lang w:val="mk-MK"/>
        </w:rPr>
        <w:t>Собрание</w:t>
      </w:r>
      <w:r w:rsidRPr="00BF43D2">
        <w:rPr>
          <w:spacing w:val="-8"/>
          <w:lang w:val="mk-MK"/>
        </w:rPr>
        <w:t xml:space="preserve"> </w:t>
      </w:r>
      <w:r w:rsidRPr="00BF43D2">
        <w:rPr>
          <w:lang w:val="mk-MK"/>
        </w:rPr>
        <w:t>на</w:t>
      </w:r>
      <w:r w:rsidRPr="00BF43D2">
        <w:rPr>
          <w:spacing w:val="-7"/>
          <w:lang w:val="mk-MK"/>
        </w:rPr>
        <w:t xml:space="preserve"> </w:t>
      </w:r>
      <w:r w:rsidRPr="00BF43D2">
        <w:rPr>
          <w:spacing w:val="-2"/>
          <w:lang w:val="mk-MK"/>
        </w:rPr>
        <w:t>Здружението</w:t>
      </w:r>
      <w:bookmarkEnd w:id="207"/>
    </w:p>
    <w:p w14:paraId="26F512C9" w14:textId="77777777" w:rsidR="004819D3" w:rsidRPr="00ED64F2" w:rsidRDefault="00000000">
      <w:pPr>
        <w:pStyle w:val="ListParagraph"/>
        <w:numPr>
          <w:ilvl w:val="2"/>
          <w:numId w:val="6"/>
        </w:numPr>
        <w:tabs>
          <w:tab w:val="left" w:pos="1620"/>
        </w:tabs>
        <w:spacing w:before="238"/>
        <w:ind w:right="167"/>
        <w:rPr>
          <w:sz w:val="24"/>
          <w:lang w:val="mk-MK"/>
        </w:rPr>
      </w:pPr>
      <w:r w:rsidRPr="00ED64F2">
        <w:rPr>
          <w:sz w:val="24"/>
          <w:lang w:val="mk-MK"/>
        </w:rPr>
        <w:t>Собранието</w:t>
      </w:r>
      <w:r w:rsidRPr="00ED64F2">
        <w:rPr>
          <w:spacing w:val="-5"/>
          <w:sz w:val="24"/>
          <w:lang w:val="mk-MK"/>
        </w:rPr>
        <w:t xml:space="preserve"> </w:t>
      </w:r>
      <w:r w:rsidRPr="00ED64F2">
        <w:rPr>
          <w:sz w:val="24"/>
          <w:lang w:val="mk-MK"/>
        </w:rPr>
        <w:t>е</w:t>
      </w:r>
      <w:r w:rsidRPr="00ED64F2">
        <w:rPr>
          <w:spacing w:val="-5"/>
          <w:sz w:val="24"/>
          <w:lang w:val="mk-MK"/>
        </w:rPr>
        <w:t xml:space="preserve"> </w:t>
      </w:r>
      <w:r w:rsidRPr="00ED64F2">
        <w:rPr>
          <w:sz w:val="24"/>
          <w:lang w:val="mk-MK"/>
        </w:rPr>
        <w:t>највисок</w:t>
      </w:r>
      <w:r w:rsidRPr="00ED64F2">
        <w:rPr>
          <w:spacing w:val="-4"/>
          <w:sz w:val="24"/>
          <w:lang w:val="mk-MK"/>
        </w:rPr>
        <w:t xml:space="preserve"> </w:t>
      </w:r>
      <w:r w:rsidRPr="00ED64F2">
        <w:rPr>
          <w:sz w:val="24"/>
          <w:lang w:val="mk-MK"/>
        </w:rPr>
        <w:t>орган</w:t>
      </w:r>
      <w:r w:rsidRPr="00ED64F2">
        <w:rPr>
          <w:spacing w:val="-4"/>
          <w:sz w:val="24"/>
          <w:lang w:val="mk-MK"/>
        </w:rPr>
        <w:t xml:space="preserve"> </w:t>
      </w:r>
      <w:r w:rsidRPr="00ED64F2">
        <w:rPr>
          <w:sz w:val="24"/>
          <w:lang w:val="mk-MK"/>
        </w:rPr>
        <w:t>на</w:t>
      </w:r>
      <w:r w:rsidRPr="00ED64F2">
        <w:rPr>
          <w:spacing w:val="-4"/>
          <w:sz w:val="24"/>
          <w:lang w:val="mk-MK"/>
        </w:rPr>
        <w:t xml:space="preserve"> </w:t>
      </w:r>
      <w:r w:rsidRPr="00ED64F2">
        <w:rPr>
          <w:sz w:val="24"/>
          <w:lang w:val="mk-MK"/>
        </w:rPr>
        <w:t>Здружението</w:t>
      </w:r>
      <w:r w:rsidRPr="00ED64F2">
        <w:rPr>
          <w:spacing w:val="-5"/>
          <w:sz w:val="24"/>
          <w:lang w:val="mk-MK"/>
        </w:rPr>
        <w:t xml:space="preserve"> </w:t>
      </w:r>
      <w:r w:rsidRPr="00ED64F2">
        <w:rPr>
          <w:sz w:val="24"/>
          <w:lang w:val="mk-MK"/>
        </w:rPr>
        <w:t>и</w:t>
      </w:r>
      <w:r w:rsidRPr="00ED64F2">
        <w:rPr>
          <w:spacing w:val="-4"/>
          <w:sz w:val="24"/>
          <w:lang w:val="mk-MK"/>
        </w:rPr>
        <w:t xml:space="preserve"> </w:t>
      </w:r>
      <w:r w:rsidRPr="00ED64F2">
        <w:rPr>
          <w:sz w:val="24"/>
          <w:lang w:val="mk-MK"/>
        </w:rPr>
        <w:t>го</w:t>
      </w:r>
      <w:r w:rsidRPr="00ED64F2">
        <w:rPr>
          <w:spacing w:val="-4"/>
          <w:sz w:val="24"/>
          <w:lang w:val="mk-MK"/>
        </w:rPr>
        <w:t xml:space="preserve"> </w:t>
      </w:r>
      <w:r w:rsidRPr="00ED64F2">
        <w:rPr>
          <w:sz w:val="24"/>
          <w:lang w:val="mk-MK"/>
        </w:rPr>
        <w:t>сочинуваат</w:t>
      </w:r>
      <w:r w:rsidRPr="00ED64F2">
        <w:rPr>
          <w:spacing w:val="-4"/>
          <w:sz w:val="24"/>
          <w:lang w:val="mk-MK"/>
        </w:rPr>
        <w:t xml:space="preserve"> </w:t>
      </w:r>
      <w:r w:rsidRPr="00ED64F2">
        <w:rPr>
          <w:sz w:val="24"/>
          <w:lang w:val="mk-MK"/>
        </w:rPr>
        <w:t xml:space="preserve">сите членови на Здружението. Собранието на Здружението работи на </w:t>
      </w:r>
      <w:r w:rsidRPr="00ED64F2">
        <w:rPr>
          <w:spacing w:val="-2"/>
          <w:sz w:val="24"/>
          <w:lang w:val="mk-MK"/>
        </w:rPr>
        <w:t>седници.</w:t>
      </w:r>
    </w:p>
    <w:p w14:paraId="22DE6FE7" w14:textId="77777777" w:rsidR="004819D3" w:rsidRPr="00ED64F2" w:rsidRDefault="004819D3">
      <w:pPr>
        <w:pStyle w:val="BodyText"/>
        <w:spacing w:before="82"/>
        <w:ind w:left="0" w:firstLine="0"/>
        <w:rPr>
          <w:lang w:val="mk-MK"/>
        </w:rPr>
      </w:pPr>
    </w:p>
    <w:p w14:paraId="4A77C450" w14:textId="77777777" w:rsidR="004819D3" w:rsidRPr="00ED64F2" w:rsidRDefault="00000000">
      <w:pPr>
        <w:pStyle w:val="Heading3"/>
        <w:rPr>
          <w:lang w:val="mk-MK"/>
        </w:rPr>
      </w:pPr>
      <w:bookmarkStart w:id="208" w:name="_Toc232273670"/>
      <w:r w:rsidRPr="00ED64F2">
        <w:rPr>
          <w:lang w:val="mk-MK"/>
        </w:rPr>
        <w:t>Стандардно</w:t>
      </w:r>
      <w:r w:rsidRPr="00ED64F2">
        <w:rPr>
          <w:spacing w:val="-1"/>
          <w:lang w:val="mk-MK"/>
        </w:rPr>
        <w:t xml:space="preserve"> </w:t>
      </w:r>
      <w:r w:rsidRPr="00ED64F2">
        <w:rPr>
          <w:lang w:val="mk-MK"/>
        </w:rPr>
        <w:t>свикување</w:t>
      </w:r>
      <w:r w:rsidRPr="00ED64F2">
        <w:rPr>
          <w:spacing w:val="-2"/>
          <w:lang w:val="mk-MK"/>
        </w:rPr>
        <w:t xml:space="preserve"> </w:t>
      </w:r>
      <w:r w:rsidRPr="00ED64F2">
        <w:rPr>
          <w:lang w:val="mk-MK"/>
        </w:rPr>
        <w:t>на</w:t>
      </w:r>
      <w:r w:rsidRPr="00ED64F2">
        <w:rPr>
          <w:spacing w:val="-1"/>
          <w:lang w:val="mk-MK"/>
        </w:rPr>
        <w:t xml:space="preserve"> </w:t>
      </w:r>
      <w:r w:rsidRPr="00ED64F2">
        <w:rPr>
          <w:spacing w:val="-2"/>
          <w:lang w:val="mk-MK"/>
        </w:rPr>
        <w:t>седница</w:t>
      </w:r>
      <w:bookmarkEnd w:id="208"/>
    </w:p>
    <w:p w14:paraId="6FB31145" w14:textId="77777777" w:rsidR="004819D3" w:rsidRPr="00ED64F2" w:rsidRDefault="00000000">
      <w:pPr>
        <w:pStyle w:val="ListParagraph"/>
        <w:numPr>
          <w:ilvl w:val="2"/>
          <w:numId w:val="6"/>
        </w:numPr>
        <w:tabs>
          <w:tab w:val="left" w:pos="1620"/>
        </w:tabs>
        <w:spacing w:before="242"/>
        <w:ind w:right="69"/>
        <w:rPr>
          <w:sz w:val="24"/>
          <w:lang w:val="mk-MK"/>
        </w:rPr>
      </w:pPr>
      <w:r w:rsidRPr="00ED64F2">
        <w:rPr>
          <w:sz w:val="24"/>
          <w:lang w:val="mk-MK"/>
        </w:rPr>
        <w:t>Редовна годишна седница на Собранието се одржува еднаш годишно.</w:t>
      </w:r>
      <w:r w:rsidRPr="00ED64F2">
        <w:rPr>
          <w:spacing w:val="-4"/>
          <w:sz w:val="24"/>
          <w:lang w:val="mk-MK"/>
        </w:rPr>
        <w:t xml:space="preserve"> </w:t>
      </w:r>
      <w:r w:rsidRPr="00ED64F2">
        <w:rPr>
          <w:sz w:val="24"/>
          <w:lang w:val="mk-MK"/>
        </w:rPr>
        <w:t>Други</w:t>
      </w:r>
      <w:r w:rsidRPr="00ED64F2">
        <w:rPr>
          <w:spacing w:val="-4"/>
          <w:sz w:val="24"/>
          <w:lang w:val="mk-MK"/>
        </w:rPr>
        <w:t xml:space="preserve"> </w:t>
      </w:r>
      <w:r w:rsidRPr="00ED64F2">
        <w:rPr>
          <w:sz w:val="24"/>
          <w:lang w:val="mk-MK"/>
        </w:rPr>
        <w:t>седници</w:t>
      </w:r>
      <w:r w:rsidRPr="00ED64F2">
        <w:rPr>
          <w:spacing w:val="-4"/>
          <w:sz w:val="24"/>
          <w:lang w:val="mk-MK"/>
        </w:rPr>
        <w:t xml:space="preserve"> </w:t>
      </w:r>
      <w:r w:rsidRPr="00ED64F2">
        <w:rPr>
          <w:sz w:val="24"/>
          <w:lang w:val="mk-MK"/>
        </w:rPr>
        <w:t>на</w:t>
      </w:r>
      <w:r w:rsidRPr="00ED64F2">
        <w:rPr>
          <w:spacing w:val="-4"/>
          <w:sz w:val="24"/>
          <w:lang w:val="mk-MK"/>
        </w:rPr>
        <w:t xml:space="preserve"> </w:t>
      </w:r>
      <w:r w:rsidRPr="00ED64F2">
        <w:rPr>
          <w:sz w:val="24"/>
          <w:lang w:val="mk-MK"/>
        </w:rPr>
        <w:t>Собранието</w:t>
      </w:r>
      <w:r w:rsidRPr="00ED64F2">
        <w:rPr>
          <w:spacing w:val="-4"/>
          <w:sz w:val="24"/>
          <w:lang w:val="mk-MK"/>
        </w:rPr>
        <w:t xml:space="preserve"> </w:t>
      </w:r>
      <w:r w:rsidRPr="00ED64F2">
        <w:rPr>
          <w:sz w:val="24"/>
          <w:lang w:val="mk-MK"/>
        </w:rPr>
        <w:t>може</w:t>
      </w:r>
      <w:r w:rsidRPr="00ED64F2">
        <w:rPr>
          <w:spacing w:val="-5"/>
          <w:sz w:val="24"/>
          <w:lang w:val="mk-MK"/>
        </w:rPr>
        <w:t xml:space="preserve"> </w:t>
      </w:r>
      <w:r w:rsidRPr="00ED64F2">
        <w:rPr>
          <w:sz w:val="24"/>
          <w:lang w:val="mk-MK"/>
        </w:rPr>
        <w:t>да</w:t>
      </w:r>
      <w:r w:rsidRPr="00ED64F2">
        <w:rPr>
          <w:spacing w:val="-4"/>
          <w:sz w:val="24"/>
          <w:lang w:val="mk-MK"/>
        </w:rPr>
        <w:t xml:space="preserve"> </w:t>
      </w:r>
      <w:r w:rsidRPr="00ED64F2">
        <w:rPr>
          <w:sz w:val="24"/>
          <w:lang w:val="mk-MK"/>
        </w:rPr>
        <w:t>се</w:t>
      </w:r>
      <w:r w:rsidRPr="00ED64F2">
        <w:rPr>
          <w:spacing w:val="-5"/>
          <w:sz w:val="24"/>
          <w:lang w:val="mk-MK"/>
        </w:rPr>
        <w:t xml:space="preserve"> </w:t>
      </w:r>
      <w:r w:rsidRPr="00ED64F2">
        <w:rPr>
          <w:sz w:val="24"/>
          <w:lang w:val="mk-MK"/>
        </w:rPr>
        <w:t>одржат</w:t>
      </w:r>
      <w:r w:rsidRPr="00ED64F2">
        <w:rPr>
          <w:spacing w:val="-4"/>
          <w:sz w:val="24"/>
          <w:lang w:val="mk-MK"/>
        </w:rPr>
        <w:t xml:space="preserve"> </w:t>
      </w:r>
      <w:r w:rsidRPr="00ED64F2">
        <w:rPr>
          <w:sz w:val="24"/>
          <w:lang w:val="mk-MK"/>
        </w:rPr>
        <w:t>ако</w:t>
      </w:r>
      <w:r w:rsidRPr="00ED64F2">
        <w:rPr>
          <w:spacing w:val="-4"/>
          <w:sz w:val="24"/>
          <w:lang w:val="mk-MK"/>
        </w:rPr>
        <w:t xml:space="preserve"> </w:t>
      </w:r>
      <w:r w:rsidRPr="00ED64F2">
        <w:rPr>
          <w:sz w:val="24"/>
          <w:lang w:val="mk-MK"/>
        </w:rPr>
        <w:t>има потреба за тоа.</w:t>
      </w:r>
    </w:p>
    <w:p w14:paraId="43AA6699" w14:textId="77777777" w:rsidR="004819D3" w:rsidRPr="00ED64F2" w:rsidRDefault="00000000">
      <w:pPr>
        <w:pStyle w:val="ListParagraph"/>
        <w:numPr>
          <w:ilvl w:val="2"/>
          <w:numId w:val="6"/>
        </w:numPr>
        <w:tabs>
          <w:tab w:val="left" w:pos="1620"/>
        </w:tabs>
        <w:spacing w:before="238"/>
        <w:ind w:right="178"/>
        <w:rPr>
          <w:sz w:val="24"/>
          <w:lang w:val="mk-MK"/>
        </w:rPr>
      </w:pPr>
      <w:r w:rsidRPr="00ED64F2">
        <w:rPr>
          <w:sz w:val="24"/>
          <w:lang w:val="mk-MK"/>
        </w:rPr>
        <w:t>Седница на Собрание се одржува на барање на Претседателот на Здружението</w:t>
      </w:r>
      <w:r w:rsidRPr="00ED64F2">
        <w:rPr>
          <w:spacing w:val="-7"/>
          <w:sz w:val="24"/>
          <w:lang w:val="mk-MK"/>
        </w:rPr>
        <w:t xml:space="preserve"> </w:t>
      </w:r>
      <w:r w:rsidRPr="00ED64F2">
        <w:rPr>
          <w:sz w:val="24"/>
          <w:lang w:val="mk-MK"/>
        </w:rPr>
        <w:t>или</w:t>
      </w:r>
      <w:r w:rsidRPr="00ED64F2">
        <w:rPr>
          <w:spacing w:val="-6"/>
          <w:sz w:val="24"/>
          <w:lang w:val="mk-MK"/>
        </w:rPr>
        <w:t xml:space="preserve"> </w:t>
      </w:r>
      <w:r w:rsidRPr="00ED64F2">
        <w:rPr>
          <w:sz w:val="24"/>
          <w:lang w:val="mk-MK"/>
        </w:rPr>
        <w:t>по</w:t>
      </w:r>
      <w:r w:rsidRPr="00ED64F2">
        <w:rPr>
          <w:spacing w:val="-6"/>
          <w:sz w:val="24"/>
          <w:lang w:val="mk-MK"/>
        </w:rPr>
        <w:t xml:space="preserve"> </w:t>
      </w:r>
      <w:r w:rsidRPr="00ED64F2">
        <w:rPr>
          <w:sz w:val="24"/>
          <w:lang w:val="mk-MK"/>
        </w:rPr>
        <w:t>писмено</w:t>
      </w:r>
      <w:r w:rsidRPr="00ED64F2">
        <w:rPr>
          <w:spacing w:val="-6"/>
          <w:sz w:val="24"/>
          <w:lang w:val="mk-MK"/>
        </w:rPr>
        <w:t xml:space="preserve"> </w:t>
      </w:r>
      <w:r w:rsidRPr="00ED64F2">
        <w:rPr>
          <w:sz w:val="24"/>
          <w:lang w:val="mk-MK"/>
        </w:rPr>
        <w:t>барање</w:t>
      </w:r>
      <w:r w:rsidRPr="00ED64F2">
        <w:rPr>
          <w:spacing w:val="-7"/>
          <w:sz w:val="24"/>
          <w:lang w:val="mk-MK"/>
        </w:rPr>
        <w:t xml:space="preserve"> </w:t>
      </w:r>
      <w:r w:rsidRPr="00ED64F2">
        <w:rPr>
          <w:sz w:val="24"/>
          <w:lang w:val="mk-MK"/>
        </w:rPr>
        <w:t>доставено</w:t>
      </w:r>
      <w:r w:rsidRPr="00ED64F2">
        <w:rPr>
          <w:spacing w:val="-6"/>
          <w:sz w:val="24"/>
          <w:lang w:val="mk-MK"/>
        </w:rPr>
        <w:t xml:space="preserve"> </w:t>
      </w:r>
      <w:r w:rsidRPr="00ED64F2">
        <w:rPr>
          <w:sz w:val="24"/>
          <w:lang w:val="mk-MK"/>
        </w:rPr>
        <w:t>до</w:t>
      </w:r>
      <w:r w:rsidRPr="00ED64F2">
        <w:rPr>
          <w:spacing w:val="-6"/>
          <w:sz w:val="24"/>
          <w:lang w:val="mk-MK"/>
        </w:rPr>
        <w:t xml:space="preserve"> </w:t>
      </w:r>
      <w:r w:rsidRPr="00ED64F2">
        <w:rPr>
          <w:sz w:val="24"/>
          <w:lang w:val="mk-MK"/>
        </w:rPr>
        <w:t xml:space="preserve">Координаторот на Здружението од најмалку 10 редовни членови или нивни </w:t>
      </w:r>
      <w:r w:rsidRPr="00ED64F2">
        <w:rPr>
          <w:spacing w:val="-2"/>
          <w:sz w:val="24"/>
          <w:lang w:val="mk-MK"/>
        </w:rPr>
        <w:t>застапници.</w:t>
      </w:r>
    </w:p>
    <w:p w14:paraId="7B2ED006" w14:textId="77777777" w:rsidR="004819D3" w:rsidRPr="007F49EE" w:rsidRDefault="00000000">
      <w:pPr>
        <w:pStyle w:val="ListParagraph"/>
        <w:numPr>
          <w:ilvl w:val="2"/>
          <w:numId w:val="6"/>
        </w:numPr>
        <w:tabs>
          <w:tab w:val="left" w:pos="1620"/>
        </w:tabs>
        <w:spacing w:before="240"/>
        <w:ind w:right="162"/>
        <w:rPr>
          <w:ins w:id="209" w:author="Dejan Gjorgjevikj" w:date="2026-06-13T19:42:00Z" w16du:dateUtc="2026-06-13T17:42:00Z"/>
          <w:sz w:val="24"/>
          <w:lang w:val="mk-MK"/>
          <w:rPrChange w:id="210" w:author="Dejan Gjorgjevikj" w:date="2026-06-13T19:42:00Z" w16du:dateUtc="2026-06-13T17:42:00Z">
            <w:rPr>
              <w:ins w:id="211" w:author="Dejan Gjorgjevikj" w:date="2026-06-13T19:42:00Z" w16du:dateUtc="2026-06-13T17:42:00Z"/>
              <w:sz w:val="24"/>
              <w:lang w:val="en-US"/>
            </w:rPr>
          </w:rPrChange>
        </w:rPr>
      </w:pPr>
      <w:r w:rsidRPr="00ED64F2">
        <w:rPr>
          <w:sz w:val="24"/>
          <w:lang w:val="mk-MK"/>
        </w:rPr>
        <w:t>Членовите</w:t>
      </w:r>
      <w:r w:rsidRPr="00ED64F2">
        <w:rPr>
          <w:spacing w:val="-4"/>
          <w:sz w:val="24"/>
          <w:lang w:val="mk-MK"/>
        </w:rPr>
        <w:t xml:space="preserve"> </w:t>
      </w:r>
      <w:r w:rsidRPr="00ED64F2">
        <w:rPr>
          <w:sz w:val="24"/>
          <w:lang w:val="mk-MK"/>
        </w:rPr>
        <w:t>на</w:t>
      </w:r>
      <w:r w:rsidRPr="00ED64F2">
        <w:rPr>
          <w:spacing w:val="-4"/>
          <w:sz w:val="24"/>
          <w:lang w:val="mk-MK"/>
        </w:rPr>
        <w:t xml:space="preserve"> </w:t>
      </w:r>
      <w:r w:rsidRPr="00ED64F2">
        <w:rPr>
          <w:sz w:val="24"/>
          <w:lang w:val="mk-MK"/>
        </w:rPr>
        <w:t>Собранието</w:t>
      </w:r>
      <w:r w:rsidRPr="00ED64F2">
        <w:rPr>
          <w:spacing w:val="-3"/>
          <w:sz w:val="24"/>
          <w:lang w:val="mk-MK"/>
        </w:rPr>
        <w:t xml:space="preserve"> </w:t>
      </w:r>
      <w:r w:rsidRPr="00ED64F2">
        <w:rPr>
          <w:sz w:val="24"/>
          <w:lang w:val="mk-MK"/>
        </w:rPr>
        <w:t>се</w:t>
      </w:r>
      <w:r w:rsidRPr="00ED64F2">
        <w:rPr>
          <w:spacing w:val="-4"/>
          <w:sz w:val="24"/>
          <w:lang w:val="mk-MK"/>
        </w:rPr>
        <w:t xml:space="preserve"> </w:t>
      </w:r>
      <w:r w:rsidRPr="00ED64F2">
        <w:rPr>
          <w:sz w:val="24"/>
          <w:lang w:val="mk-MK"/>
        </w:rPr>
        <w:t>известуваат</w:t>
      </w:r>
      <w:r w:rsidRPr="00ED64F2">
        <w:rPr>
          <w:spacing w:val="-3"/>
          <w:sz w:val="24"/>
          <w:lang w:val="mk-MK"/>
        </w:rPr>
        <w:t xml:space="preserve"> </w:t>
      </w:r>
      <w:r w:rsidRPr="00ED64F2">
        <w:rPr>
          <w:sz w:val="24"/>
          <w:lang w:val="mk-MK"/>
        </w:rPr>
        <w:t>за</w:t>
      </w:r>
      <w:r w:rsidRPr="00ED64F2">
        <w:rPr>
          <w:spacing w:val="-4"/>
          <w:sz w:val="24"/>
          <w:lang w:val="mk-MK"/>
        </w:rPr>
        <w:t xml:space="preserve"> </w:t>
      </w:r>
      <w:r w:rsidRPr="00ED64F2">
        <w:rPr>
          <w:sz w:val="24"/>
          <w:lang w:val="mk-MK"/>
        </w:rPr>
        <w:t>закажаната</w:t>
      </w:r>
      <w:r w:rsidRPr="00ED64F2">
        <w:rPr>
          <w:spacing w:val="-4"/>
          <w:sz w:val="24"/>
          <w:lang w:val="mk-MK"/>
        </w:rPr>
        <w:t xml:space="preserve"> </w:t>
      </w:r>
      <w:r w:rsidRPr="00ED64F2">
        <w:rPr>
          <w:sz w:val="24"/>
          <w:lang w:val="mk-MK"/>
        </w:rPr>
        <w:t>седница</w:t>
      </w:r>
      <w:r w:rsidRPr="00ED64F2">
        <w:rPr>
          <w:spacing w:val="-4"/>
          <w:sz w:val="24"/>
          <w:lang w:val="mk-MK"/>
        </w:rPr>
        <w:t xml:space="preserve"> </w:t>
      </w:r>
      <w:r w:rsidRPr="00ED64F2">
        <w:rPr>
          <w:sz w:val="24"/>
          <w:lang w:val="mk-MK"/>
        </w:rPr>
        <w:t>на Собранието по писмен пат користејќи пошта, телефакс или електронска</w:t>
      </w:r>
      <w:r w:rsidRPr="00ED64F2">
        <w:rPr>
          <w:spacing w:val="-2"/>
          <w:sz w:val="24"/>
          <w:lang w:val="mk-MK"/>
        </w:rPr>
        <w:t xml:space="preserve"> </w:t>
      </w:r>
      <w:r w:rsidRPr="00ED64F2">
        <w:rPr>
          <w:sz w:val="24"/>
          <w:lang w:val="mk-MK"/>
        </w:rPr>
        <w:t>пошта</w:t>
      </w:r>
      <w:r w:rsidRPr="00ED64F2">
        <w:rPr>
          <w:spacing w:val="-2"/>
          <w:sz w:val="24"/>
          <w:lang w:val="mk-MK"/>
        </w:rPr>
        <w:t xml:space="preserve"> </w:t>
      </w:r>
      <w:r w:rsidRPr="00ED64F2">
        <w:rPr>
          <w:sz w:val="24"/>
          <w:lang w:val="mk-MK"/>
        </w:rPr>
        <w:t>најмалку</w:t>
      </w:r>
      <w:r w:rsidRPr="00ED64F2">
        <w:rPr>
          <w:spacing w:val="-1"/>
          <w:sz w:val="24"/>
          <w:lang w:val="mk-MK"/>
        </w:rPr>
        <w:t xml:space="preserve"> </w:t>
      </w:r>
      <w:r w:rsidRPr="00ED64F2">
        <w:rPr>
          <w:sz w:val="24"/>
          <w:lang w:val="mk-MK"/>
        </w:rPr>
        <w:t>21</w:t>
      </w:r>
      <w:r w:rsidRPr="00ED64F2">
        <w:rPr>
          <w:spacing w:val="-1"/>
          <w:sz w:val="24"/>
          <w:lang w:val="mk-MK"/>
        </w:rPr>
        <w:t xml:space="preserve"> </w:t>
      </w:r>
      <w:r w:rsidRPr="00ED64F2">
        <w:rPr>
          <w:sz w:val="24"/>
          <w:lang w:val="mk-MK"/>
        </w:rPr>
        <w:t>календарски</w:t>
      </w:r>
      <w:r w:rsidRPr="00ED64F2">
        <w:rPr>
          <w:spacing w:val="-1"/>
          <w:sz w:val="24"/>
          <w:lang w:val="mk-MK"/>
        </w:rPr>
        <w:t xml:space="preserve"> </w:t>
      </w:r>
      <w:r w:rsidRPr="00ED64F2">
        <w:rPr>
          <w:sz w:val="24"/>
          <w:lang w:val="mk-MK"/>
        </w:rPr>
        <w:t>денови</w:t>
      </w:r>
      <w:r w:rsidRPr="00ED64F2">
        <w:rPr>
          <w:spacing w:val="-1"/>
          <w:sz w:val="24"/>
          <w:lang w:val="mk-MK"/>
        </w:rPr>
        <w:t xml:space="preserve"> </w:t>
      </w:r>
      <w:r w:rsidRPr="00ED64F2">
        <w:rPr>
          <w:sz w:val="24"/>
          <w:lang w:val="mk-MK"/>
        </w:rPr>
        <w:t>пред</w:t>
      </w:r>
      <w:r w:rsidRPr="00ED64F2">
        <w:rPr>
          <w:spacing w:val="-1"/>
          <w:sz w:val="24"/>
          <w:lang w:val="mk-MK"/>
        </w:rPr>
        <w:t xml:space="preserve"> </w:t>
      </w:r>
      <w:r w:rsidRPr="00ED64F2">
        <w:rPr>
          <w:sz w:val="24"/>
          <w:lang w:val="mk-MK"/>
        </w:rPr>
        <w:t>денот</w:t>
      </w:r>
      <w:r w:rsidRPr="00ED64F2">
        <w:rPr>
          <w:spacing w:val="-1"/>
          <w:sz w:val="24"/>
          <w:lang w:val="mk-MK"/>
        </w:rPr>
        <w:t xml:space="preserve"> </w:t>
      </w:r>
      <w:r w:rsidRPr="00ED64F2">
        <w:rPr>
          <w:sz w:val="24"/>
          <w:lang w:val="mk-MK"/>
        </w:rPr>
        <w:t>на нејзиното</w:t>
      </w:r>
      <w:r w:rsidRPr="00ED64F2">
        <w:rPr>
          <w:spacing w:val="-3"/>
          <w:sz w:val="24"/>
          <w:lang w:val="mk-MK"/>
        </w:rPr>
        <w:t xml:space="preserve"> </w:t>
      </w:r>
      <w:r w:rsidRPr="00ED64F2">
        <w:rPr>
          <w:sz w:val="24"/>
          <w:lang w:val="mk-MK"/>
        </w:rPr>
        <w:t>одржување,</w:t>
      </w:r>
      <w:r w:rsidRPr="00ED64F2">
        <w:rPr>
          <w:spacing w:val="-3"/>
          <w:sz w:val="24"/>
          <w:lang w:val="mk-MK"/>
        </w:rPr>
        <w:t xml:space="preserve"> </w:t>
      </w:r>
      <w:r w:rsidRPr="00ED64F2">
        <w:rPr>
          <w:sz w:val="24"/>
          <w:lang w:val="mk-MK"/>
        </w:rPr>
        <w:t>а</w:t>
      </w:r>
      <w:r w:rsidRPr="00ED64F2">
        <w:rPr>
          <w:spacing w:val="-4"/>
          <w:sz w:val="24"/>
          <w:lang w:val="mk-MK"/>
        </w:rPr>
        <w:t xml:space="preserve"> </w:t>
      </w:r>
      <w:r w:rsidRPr="00ED64F2">
        <w:rPr>
          <w:sz w:val="24"/>
          <w:lang w:val="mk-MK"/>
        </w:rPr>
        <w:t>во</w:t>
      </w:r>
      <w:r w:rsidRPr="00ED64F2">
        <w:rPr>
          <w:spacing w:val="-3"/>
          <w:sz w:val="24"/>
          <w:lang w:val="mk-MK"/>
        </w:rPr>
        <w:t xml:space="preserve"> </w:t>
      </w:r>
      <w:r w:rsidRPr="00ED64F2">
        <w:rPr>
          <w:sz w:val="24"/>
          <w:lang w:val="mk-MK"/>
        </w:rPr>
        <w:t>итни</w:t>
      </w:r>
      <w:r w:rsidRPr="00ED64F2">
        <w:rPr>
          <w:spacing w:val="-3"/>
          <w:sz w:val="24"/>
          <w:lang w:val="mk-MK"/>
        </w:rPr>
        <w:t xml:space="preserve"> </w:t>
      </w:r>
      <w:r w:rsidRPr="00ED64F2">
        <w:rPr>
          <w:sz w:val="24"/>
          <w:lang w:val="mk-MK"/>
        </w:rPr>
        <w:t>случаи</w:t>
      </w:r>
      <w:r w:rsidRPr="00ED64F2">
        <w:rPr>
          <w:spacing w:val="-3"/>
          <w:sz w:val="24"/>
          <w:lang w:val="mk-MK"/>
        </w:rPr>
        <w:t xml:space="preserve"> </w:t>
      </w:r>
      <w:r w:rsidRPr="00ED64F2">
        <w:rPr>
          <w:sz w:val="24"/>
          <w:lang w:val="mk-MK"/>
        </w:rPr>
        <w:t>може</w:t>
      </w:r>
      <w:r w:rsidRPr="00ED64F2">
        <w:rPr>
          <w:spacing w:val="-4"/>
          <w:sz w:val="24"/>
          <w:lang w:val="mk-MK"/>
        </w:rPr>
        <w:t xml:space="preserve"> </w:t>
      </w:r>
      <w:r w:rsidRPr="00ED64F2">
        <w:rPr>
          <w:sz w:val="24"/>
          <w:lang w:val="mk-MK"/>
        </w:rPr>
        <w:t>и</w:t>
      </w:r>
      <w:r w:rsidRPr="00ED64F2">
        <w:rPr>
          <w:spacing w:val="-3"/>
          <w:sz w:val="24"/>
          <w:lang w:val="mk-MK"/>
        </w:rPr>
        <w:t xml:space="preserve"> </w:t>
      </w:r>
      <w:r w:rsidRPr="00ED64F2">
        <w:rPr>
          <w:sz w:val="24"/>
          <w:lang w:val="mk-MK"/>
        </w:rPr>
        <w:t>во</w:t>
      </w:r>
      <w:r w:rsidRPr="00ED64F2">
        <w:rPr>
          <w:spacing w:val="-3"/>
          <w:sz w:val="24"/>
          <w:lang w:val="mk-MK"/>
        </w:rPr>
        <w:t xml:space="preserve"> </w:t>
      </w:r>
      <w:r w:rsidRPr="00ED64F2">
        <w:rPr>
          <w:sz w:val="24"/>
          <w:lang w:val="mk-MK"/>
        </w:rPr>
        <w:t>покус</w:t>
      </w:r>
      <w:r w:rsidRPr="00ED64F2">
        <w:rPr>
          <w:spacing w:val="-4"/>
          <w:sz w:val="24"/>
          <w:lang w:val="mk-MK"/>
        </w:rPr>
        <w:t xml:space="preserve"> </w:t>
      </w:r>
      <w:r w:rsidRPr="00ED64F2">
        <w:rPr>
          <w:sz w:val="24"/>
          <w:lang w:val="mk-MK"/>
        </w:rPr>
        <w:t>рок,</w:t>
      </w:r>
      <w:r w:rsidRPr="00ED64F2">
        <w:rPr>
          <w:spacing w:val="-3"/>
          <w:sz w:val="24"/>
          <w:lang w:val="mk-MK"/>
        </w:rPr>
        <w:t xml:space="preserve"> </w:t>
      </w:r>
      <w:r w:rsidRPr="00ED64F2">
        <w:rPr>
          <w:sz w:val="24"/>
          <w:lang w:val="mk-MK"/>
        </w:rPr>
        <w:t>но</w:t>
      </w:r>
      <w:r w:rsidRPr="00ED64F2">
        <w:rPr>
          <w:spacing w:val="-3"/>
          <w:sz w:val="24"/>
          <w:lang w:val="mk-MK"/>
        </w:rPr>
        <w:t xml:space="preserve"> </w:t>
      </w:r>
      <w:r w:rsidRPr="00ED64F2">
        <w:rPr>
          <w:sz w:val="24"/>
          <w:lang w:val="mk-MK"/>
        </w:rPr>
        <w:t>не покус од три денови.</w:t>
      </w:r>
    </w:p>
    <w:p w14:paraId="77964AC2" w14:textId="50E9A6EA" w:rsidR="007F49EE" w:rsidRPr="00ED64F2" w:rsidDel="007F49EE" w:rsidRDefault="007F49EE">
      <w:pPr>
        <w:pStyle w:val="ListParagraph"/>
        <w:tabs>
          <w:tab w:val="left" w:pos="1620"/>
        </w:tabs>
        <w:spacing w:before="240"/>
        <w:ind w:right="162" w:firstLine="0"/>
        <w:rPr>
          <w:del w:id="212" w:author="Dejan Gjorgjevikj" w:date="2026-06-13T19:42:00Z" w16du:dateUtc="2026-06-13T17:42:00Z"/>
          <w:sz w:val="24"/>
          <w:lang w:val="mk-MK"/>
        </w:rPr>
        <w:pPrChange w:id="213" w:author="Dejan Gjorgjevikj" w:date="2026-06-13T19:42:00Z" w16du:dateUtc="2026-06-13T17:42:00Z">
          <w:pPr>
            <w:pStyle w:val="ListParagraph"/>
            <w:numPr>
              <w:ilvl w:val="2"/>
              <w:numId w:val="6"/>
            </w:numPr>
            <w:tabs>
              <w:tab w:val="left" w:pos="1620"/>
            </w:tabs>
            <w:spacing w:before="240"/>
            <w:ind w:right="162"/>
          </w:pPr>
        </w:pPrChange>
      </w:pPr>
    </w:p>
    <w:p w14:paraId="4DEF6B38" w14:textId="0C6E3422" w:rsidR="004819D3" w:rsidRPr="00ED64F2" w:rsidDel="007F49EE" w:rsidRDefault="004819D3">
      <w:pPr>
        <w:pStyle w:val="ListParagraph"/>
        <w:rPr>
          <w:del w:id="214" w:author="Dejan Gjorgjevikj" w:date="2026-06-13T19:42:00Z" w16du:dateUtc="2026-06-13T17:42:00Z"/>
          <w:sz w:val="24"/>
          <w:lang w:val="mk-MK"/>
        </w:rPr>
        <w:sectPr w:rsidR="004819D3" w:rsidRPr="00ED64F2" w:rsidDel="007F49EE">
          <w:pgSz w:w="12240" w:h="15840"/>
          <w:pgMar w:top="1380" w:right="1800" w:bottom="900" w:left="1800" w:header="0" w:footer="702" w:gutter="0"/>
          <w:cols w:space="720"/>
        </w:sectPr>
      </w:pPr>
    </w:p>
    <w:p w14:paraId="74F112B1" w14:textId="6802F806" w:rsidR="004819D3" w:rsidRPr="00ED64F2" w:rsidRDefault="00000000">
      <w:pPr>
        <w:pStyle w:val="ListParagraph"/>
        <w:numPr>
          <w:ilvl w:val="2"/>
          <w:numId w:val="6"/>
        </w:numPr>
        <w:tabs>
          <w:tab w:val="left" w:pos="1620"/>
        </w:tabs>
        <w:spacing w:before="61"/>
        <w:ind w:right="90"/>
        <w:rPr>
          <w:sz w:val="24"/>
          <w:lang w:val="mk-MK"/>
        </w:rPr>
      </w:pPr>
      <w:del w:id="215" w:author="Dejan Gjorgjevikj" w:date="2026-06-13T13:58:00Z" w16du:dateUtc="2026-06-13T11:58:00Z">
        <w:r w:rsidRPr="00ED64F2" w:rsidDel="0024550D">
          <w:rPr>
            <w:sz w:val="24"/>
            <w:lang w:val="mk-MK"/>
          </w:rPr>
          <w:delText xml:space="preserve">Ако </w:delText>
        </w:r>
      </w:del>
      <w:ins w:id="216" w:author="Dejan Gjorgjevikj" w:date="2026-06-13T13:58:00Z" w16du:dateUtc="2026-06-13T11:58:00Z">
        <w:r w:rsidR="0024550D">
          <w:rPr>
            <w:sz w:val="24"/>
            <w:lang w:val="mk-MK"/>
          </w:rPr>
          <w:t>Доколку</w:t>
        </w:r>
        <w:r w:rsidR="0024550D" w:rsidRPr="00ED64F2">
          <w:rPr>
            <w:sz w:val="24"/>
            <w:lang w:val="mk-MK"/>
          </w:rPr>
          <w:t xml:space="preserve"> </w:t>
        </w:r>
      </w:ins>
      <w:r w:rsidRPr="00ED64F2">
        <w:rPr>
          <w:sz w:val="24"/>
          <w:lang w:val="mk-MK"/>
        </w:rPr>
        <w:t xml:space="preserve">Претседателот на Здружението не свика седница на Собранието </w:t>
      </w:r>
      <w:ins w:id="217" w:author="Dejan Gjorgjevikj" w:date="2026-06-13T13:58:00Z" w16du:dateUtc="2026-06-13T11:58:00Z">
        <w:r w:rsidR="0024550D" w:rsidRPr="0024550D">
          <w:rPr>
            <w:sz w:val="24"/>
            <w:lang w:val="mk-MK"/>
          </w:rPr>
          <w:t>по уредно доставено барање согласно овој Статут, Управниот одбор може да ја свика седницата на Собранието во рок од 15 дена од денот на приемот на барањето.</w:t>
        </w:r>
        <w:r w:rsidR="0024550D">
          <w:rPr>
            <w:sz w:val="24"/>
            <w:lang w:val="mk-MK"/>
          </w:rPr>
          <w:t xml:space="preserve"> </w:t>
        </w:r>
      </w:ins>
      <w:ins w:id="218" w:author="Dejan Gjorgjevikj" w:date="2026-06-13T13:59:00Z" w16du:dateUtc="2026-06-13T11:59:00Z">
        <w:r w:rsidR="0024550D" w:rsidRPr="0024550D">
          <w:rPr>
            <w:sz w:val="24"/>
            <w:lang w:val="mk-MK"/>
          </w:rPr>
          <w:t>На така свиканата седница може да се расправа и одлучува само по прашањата за кои е свикана седницата, освен ако Собранието со мнозинство гласови не одлучи поинаку.</w:t>
        </w:r>
      </w:ins>
      <w:del w:id="219" w:author="Dejan Gjorgjevikj" w:date="2026-06-13T13:58:00Z" w16du:dateUtc="2026-06-13T11:58:00Z">
        <w:r w:rsidRPr="00ED64F2" w:rsidDel="0024550D">
          <w:rPr>
            <w:sz w:val="24"/>
            <w:lang w:val="mk-MK"/>
          </w:rPr>
          <w:delText>согласно став 1 и 2 од овој член, сите органи на Здружението</w:delText>
        </w:r>
        <w:r w:rsidRPr="00ED64F2" w:rsidDel="0024550D">
          <w:rPr>
            <w:spacing w:val="-5"/>
            <w:sz w:val="24"/>
            <w:lang w:val="mk-MK"/>
          </w:rPr>
          <w:delText xml:space="preserve"> </w:delText>
        </w:r>
        <w:r w:rsidRPr="00ED64F2" w:rsidDel="0024550D">
          <w:rPr>
            <w:sz w:val="24"/>
            <w:lang w:val="mk-MK"/>
          </w:rPr>
          <w:delText>освен</w:delText>
        </w:r>
        <w:r w:rsidRPr="00ED64F2" w:rsidDel="0024550D">
          <w:rPr>
            <w:spacing w:val="-4"/>
            <w:sz w:val="24"/>
            <w:lang w:val="mk-MK"/>
          </w:rPr>
          <w:delText xml:space="preserve"> </w:delText>
        </w:r>
        <w:r w:rsidRPr="00ED64F2" w:rsidDel="0024550D">
          <w:rPr>
            <w:sz w:val="24"/>
            <w:lang w:val="mk-MK"/>
          </w:rPr>
          <w:delText>Собранието</w:delText>
        </w:r>
        <w:r w:rsidRPr="00ED64F2" w:rsidDel="0024550D">
          <w:rPr>
            <w:spacing w:val="-4"/>
            <w:sz w:val="24"/>
            <w:lang w:val="mk-MK"/>
          </w:rPr>
          <w:delText xml:space="preserve"> </w:delText>
        </w:r>
        <w:r w:rsidRPr="00ED64F2" w:rsidDel="0024550D">
          <w:rPr>
            <w:sz w:val="24"/>
            <w:lang w:val="mk-MK"/>
          </w:rPr>
          <w:delText>се</w:delText>
        </w:r>
        <w:r w:rsidRPr="00ED64F2" w:rsidDel="0024550D">
          <w:rPr>
            <w:spacing w:val="-5"/>
            <w:sz w:val="24"/>
            <w:lang w:val="mk-MK"/>
          </w:rPr>
          <w:delText xml:space="preserve"> </w:delText>
        </w:r>
        <w:r w:rsidRPr="00ED64F2" w:rsidDel="0024550D">
          <w:rPr>
            <w:sz w:val="24"/>
            <w:lang w:val="mk-MK"/>
          </w:rPr>
          <w:delText>распуштаат</w:delText>
        </w:r>
        <w:r w:rsidRPr="00ED64F2" w:rsidDel="0024550D">
          <w:rPr>
            <w:spacing w:val="-5"/>
            <w:sz w:val="24"/>
            <w:lang w:val="mk-MK"/>
          </w:rPr>
          <w:delText xml:space="preserve"> </w:delText>
        </w:r>
        <w:r w:rsidRPr="00ED64F2" w:rsidDel="0024550D">
          <w:rPr>
            <w:sz w:val="24"/>
            <w:lang w:val="mk-MK"/>
          </w:rPr>
          <w:delText>во</w:delText>
        </w:r>
        <w:r w:rsidRPr="00ED64F2" w:rsidDel="0024550D">
          <w:rPr>
            <w:spacing w:val="-4"/>
            <w:sz w:val="24"/>
            <w:lang w:val="mk-MK"/>
          </w:rPr>
          <w:delText xml:space="preserve"> </w:delText>
        </w:r>
        <w:r w:rsidRPr="00ED64F2" w:rsidDel="0024550D">
          <w:rPr>
            <w:sz w:val="24"/>
            <w:lang w:val="mk-MK"/>
          </w:rPr>
          <w:delText>рок</w:delText>
        </w:r>
        <w:r w:rsidRPr="00ED64F2" w:rsidDel="0024550D">
          <w:rPr>
            <w:spacing w:val="-4"/>
            <w:sz w:val="24"/>
            <w:lang w:val="mk-MK"/>
          </w:rPr>
          <w:delText xml:space="preserve"> </w:delText>
        </w:r>
        <w:r w:rsidRPr="00ED64F2" w:rsidDel="0024550D">
          <w:rPr>
            <w:sz w:val="24"/>
            <w:lang w:val="mk-MK"/>
          </w:rPr>
          <w:delText>од</w:delText>
        </w:r>
        <w:r w:rsidRPr="00ED64F2" w:rsidDel="0024550D">
          <w:rPr>
            <w:spacing w:val="-4"/>
            <w:sz w:val="24"/>
            <w:lang w:val="mk-MK"/>
          </w:rPr>
          <w:delText xml:space="preserve"> </w:delText>
        </w:r>
        <w:r w:rsidRPr="00ED64F2" w:rsidDel="0024550D">
          <w:rPr>
            <w:sz w:val="24"/>
            <w:lang w:val="mk-MK"/>
          </w:rPr>
          <w:delText>60</w:delText>
        </w:r>
        <w:r w:rsidRPr="00ED64F2" w:rsidDel="0024550D">
          <w:rPr>
            <w:spacing w:val="-4"/>
            <w:sz w:val="24"/>
            <w:lang w:val="mk-MK"/>
          </w:rPr>
          <w:delText xml:space="preserve"> </w:delText>
        </w:r>
        <w:r w:rsidRPr="00ED64F2" w:rsidDel="0024550D">
          <w:rPr>
            <w:sz w:val="24"/>
            <w:lang w:val="mk-MK"/>
          </w:rPr>
          <w:delText>денови, а на наредната седница на Собранието задолжително се избираат нови органи.</w:delText>
        </w:r>
      </w:del>
    </w:p>
    <w:p w14:paraId="5F66F7DA" w14:textId="77777777" w:rsidR="004819D3" w:rsidRPr="00ED64F2" w:rsidRDefault="004819D3">
      <w:pPr>
        <w:pStyle w:val="BodyText"/>
        <w:spacing w:before="82"/>
        <w:ind w:left="0" w:firstLine="0"/>
        <w:rPr>
          <w:lang w:val="mk-MK"/>
        </w:rPr>
      </w:pPr>
    </w:p>
    <w:p w14:paraId="0C3F413D" w14:textId="77777777" w:rsidR="004819D3" w:rsidRPr="00ED64F2" w:rsidRDefault="00000000">
      <w:pPr>
        <w:pStyle w:val="Heading3"/>
        <w:rPr>
          <w:lang w:val="mk-MK"/>
        </w:rPr>
      </w:pPr>
      <w:bookmarkStart w:id="220" w:name="_Toc232273671"/>
      <w:r w:rsidRPr="00ED64F2">
        <w:rPr>
          <w:lang w:val="mk-MK"/>
        </w:rPr>
        <w:t>Свикување</w:t>
      </w:r>
      <w:r w:rsidRPr="00ED64F2">
        <w:rPr>
          <w:spacing w:val="-2"/>
          <w:lang w:val="mk-MK"/>
        </w:rPr>
        <w:t xml:space="preserve"> </w:t>
      </w:r>
      <w:r w:rsidRPr="00ED64F2">
        <w:rPr>
          <w:lang w:val="mk-MK"/>
        </w:rPr>
        <w:t>на</w:t>
      </w:r>
      <w:r w:rsidRPr="00ED64F2">
        <w:rPr>
          <w:spacing w:val="-1"/>
          <w:lang w:val="mk-MK"/>
        </w:rPr>
        <w:t xml:space="preserve"> </w:t>
      </w:r>
      <w:r w:rsidRPr="00ED64F2">
        <w:rPr>
          <w:lang w:val="mk-MK"/>
        </w:rPr>
        <w:t>седница</w:t>
      </w:r>
      <w:r w:rsidRPr="00ED64F2">
        <w:rPr>
          <w:spacing w:val="-2"/>
          <w:lang w:val="mk-MK"/>
        </w:rPr>
        <w:t xml:space="preserve"> </w:t>
      </w:r>
      <w:r w:rsidRPr="00ED64F2">
        <w:rPr>
          <w:lang w:val="mk-MK"/>
        </w:rPr>
        <w:t>од</w:t>
      </w:r>
      <w:r w:rsidRPr="00ED64F2">
        <w:rPr>
          <w:spacing w:val="-1"/>
          <w:lang w:val="mk-MK"/>
        </w:rPr>
        <w:t xml:space="preserve"> </w:t>
      </w:r>
      <w:r w:rsidRPr="00ED64F2">
        <w:rPr>
          <w:lang w:val="mk-MK"/>
        </w:rPr>
        <w:t>членови</w:t>
      </w:r>
      <w:r w:rsidRPr="00ED64F2">
        <w:rPr>
          <w:spacing w:val="-1"/>
          <w:lang w:val="mk-MK"/>
        </w:rPr>
        <w:t xml:space="preserve"> </w:t>
      </w:r>
      <w:r w:rsidRPr="00ED64F2">
        <w:rPr>
          <w:lang w:val="mk-MK"/>
        </w:rPr>
        <w:t>на</w:t>
      </w:r>
      <w:r w:rsidRPr="00ED64F2">
        <w:rPr>
          <w:spacing w:val="-2"/>
          <w:lang w:val="mk-MK"/>
        </w:rPr>
        <w:t xml:space="preserve"> Здружението</w:t>
      </w:r>
      <w:bookmarkEnd w:id="220"/>
    </w:p>
    <w:p w14:paraId="71B668DF" w14:textId="77777777" w:rsidR="004819D3" w:rsidRPr="00ED64F2" w:rsidRDefault="00000000">
      <w:pPr>
        <w:pStyle w:val="ListParagraph"/>
        <w:numPr>
          <w:ilvl w:val="2"/>
          <w:numId w:val="6"/>
        </w:numPr>
        <w:tabs>
          <w:tab w:val="left" w:pos="1620"/>
        </w:tabs>
        <w:spacing w:before="242"/>
        <w:ind w:right="81"/>
        <w:rPr>
          <w:sz w:val="24"/>
          <w:lang w:val="mk-MK"/>
        </w:rPr>
      </w:pPr>
      <w:r w:rsidRPr="00ED64F2">
        <w:rPr>
          <w:sz w:val="24"/>
          <w:lang w:val="mk-MK"/>
        </w:rPr>
        <w:t>Во случај на писмено барање за свикување на седница на Собранието од страна на мнозинството членови на Управниот Одбор, а Претседателот не свика Собрание во рок од 15 дена од денот на приемот на барањето во седиштето на Здружението, мнозинството членови на Управниот Одбор се овластени да го свикаат</w:t>
      </w:r>
      <w:r w:rsidRPr="00ED64F2">
        <w:rPr>
          <w:spacing w:val="-5"/>
          <w:sz w:val="24"/>
          <w:lang w:val="mk-MK"/>
        </w:rPr>
        <w:t xml:space="preserve"> </w:t>
      </w:r>
      <w:r w:rsidRPr="00ED64F2">
        <w:rPr>
          <w:sz w:val="24"/>
          <w:lang w:val="mk-MK"/>
        </w:rPr>
        <w:t>Собранието.</w:t>
      </w:r>
      <w:r w:rsidRPr="00ED64F2">
        <w:rPr>
          <w:spacing w:val="-6"/>
          <w:sz w:val="24"/>
          <w:lang w:val="mk-MK"/>
        </w:rPr>
        <w:t xml:space="preserve"> </w:t>
      </w:r>
      <w:r w:rsidRPr="00ED64F2">
        <w:rPr>
          <w:sz w:val="24"/>
          <w:lang w:val="mk-MK"/>
        </w:rPr>
        <w:t>Времето,</w:t>
      </w:r>
      <w:r w:rsidRPr="00ED64F2">
        <w:rPr>
          <w:spacing w:val="-5"/>
          <w:sz w:val="24"/>
          <w:lang w:val="mk-MK"/>
        </w:rPr>
        <w:t xml:space="preserve"> </w:t>
      </w:r>
      <w:r w:rsidRPr="00ED64F2">
        <w:rPr>
          <w:sz w:val="24"/>
          <w:lang w:val="mk-MK"/>
        </w:rPr>
        <w:t>местото</w:t>
      </w:r>
      <w:r w:rsidRPr="00ED64F2">
        <w:rPr>
          <w:spacing w:val="-5"/>
          <w:sz w:val="24"/>
          <w:lang w:val="mk-MK"/>
        </w:rPr>
        <w:t xml:space="preserve"> </w:t>
      </w:r>
      <w:r w:rsidRPr="00ED64F2">
        <w:rPr>
          <w:sz w:val="24"/>
          <w:lang w:val="mk-MK"/>
        </w:rPr>
        <w:t>и</w:t>
      </w:r>
      <w:r w:rsidRPr="00ED64F2">
        <w:rPr>
          <w:spacing w:val="-5"/>
          <w:sz w:val="24"/>
          <w:lang w:val="mk-MK"/>
        </w:rPr>
        <w:t xml:space="preserve"> </w:t>
      </w:r>
      <w:r w:rsidRPr="00ED64F2">
        <w:rPr>
          <w:sz w:val="24"/>
          <w:lang w:val="mk-MK"/>
        </w:rPr>
        <w:t>целите</w:t>
      </w:r>
      <w:r w:rsidRPr="00ED64F2">
        <w:rPr>
          <w:spacing w:val="-5"/>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ваквата</w:t>
      </w:r>
      <w:r w:rsidRPr="00ED64F2">
        <w:rPr>
          <w:spacing w:val="-6"/>
          <w:sz w:val="24"/>
          <w:lang w:val="mk-MK"/>
        </w:rPr>
        <w:t xml:space="preserve"> </w:t>
      </w:r>
      <w:r w:rsidRPr="00ED64F2">
        <w:rPr>
          <w:sz w:val="24"/>
          <w:lang w:val="mk-MK"/>
        </w:rPr>
        <w:t xml:space="preserve">седница ќе се одреди според процедура опишана во член 4.2.4 на овој статут. На секоја таква седница нема да се разгледуваат други прашања освен оние кои се наведени во барањето и дневниот ред, со тоа што членовите може да дискутираат за други прашања без </w:t>
      </w:r>
      <w:r w:rsidRPr="00ED64F2">
        <w:rPr>
          <w:spacing w:val="-2"/>
          <w:sz w:val="24"/>
          <w:lang w:val="mk-MK"/>
        </w:rPr>
        <w:t>гласање.</w:t>
      </w:r>
    </w:p>
    <w:p w14:paraId="7DE21730" w14:textId="77777777" w:rsidR="004819D3" w:rsidRPr="00ED64F2" w:rsidRDefault="004819D3">
      <w:pPr>
        <w:pStyle w:val="BodyText"/>
        <w:spacing w:before="82"/>
        <w:ind w:left="0" w:firstLine="0"/>
        <w:rPr>
          <w:lang w:val="mk-MK"/>
        </w:rPr>
      </w:pPr>
    </w:p>
    <w:p w14:paraId="65A08718" w14:textId="77777777" w:rsidR="004819D3" w:rsidRPr="00ED64F2" w:rsidRDefault="00000000">
      <w:pPr>
        <w:pStyle w:val="Heading3"/>
        <w:rPr>
          <w:lang w:val="mk-MK"/>
        </w:rPr>
      </w:pPr>
      <w:bookmarkStart w:id="221" w:name="_Toc232273672"/>
      <w:r w:rsidRPr="00ED64F2">
        <w:rPr>
          <w:lang w:val="mk-MK"/>
        </w:rPr>
        <w:t>Водење</w:t>
      </w:r>
      <w:r w:rsidRPr="00ED64F2">
        <w:rPr>
          <w:spacing w:val="-2"/>
          <w:lang w:val="mk-MK"/>
        </w:rPr>
        <w:t xml:space="preserve"> </w:t>
      </w:r>
      <w:r w:rsidRPr="00ED64F2">
        <w:rPr>
          <w:lang w:val="mk-MK"/>
        </w:rPr>
        <w:t xml:space="preserve">на </w:t>
      </w:r>
      <w:r w:rsidRPr="00ED64F2">
        <w:rPr>
          <w:spacing w:val="-2"/>
          <w:lang w:val="mk-MK"/>
        </w:rPr>
        <w:t>седница</w:t>
      </w:r>
      <w:bookmarkEnd w:id="221"/>
    </w:p>
    <w:p w14:paraId="5A6B8AE5" w14:textId="4409299D" w:rsidR="004819D3" w:rsidRPr="00ED64F2" w:rsidRDefault="00000000">
      <w:pPr>
        <w:pStyle w:val="ListParagraph"/>
        <w:numPr>
          <w:ilvl w:val="2"/>
          <w:numId w:val="6"/>
        </w:numPr>
        <w:tabs>
          <w:tab w:val="left" w:pos="1620"/>
        </w:tabs>
        <w:spacing w:before="243"/>
        <w:ind w:right="184"/>
        <w:rPr>
          <w:sz w:val="24"/>
          <w:lang w:val="mk-MK"/>
        </w:rPr>
      </w:pPr>
      <w:r w:rsidRPr="00ED64F2">
        <w:rPr>
          <w:sz w:val="24"/>
          <w:lang w:val="mk-MK"/>
        </w:rPr>
        <w:t>Секој член има право на еден глас при гласањата во Собранието доколку</w:t>
      </w:r>
      <w:r w:rsidRPr="00ED64F2">
        <w:rPr>
          <w:spacing w:val="-5"/>
          <w:sz w:val="24"/>
          <w:lang w:val="mk-MK"/>
        </w:rPr>
        <w:t xml:space="preserve"> </w:t>
      </w:r>
      <w:ins w:id="222" w:author="Dejan Gjorgjevikj" w:date="2026-06-13T14:00:00Z" w16du:dateUtc="2026-06-13T12:00:00Z">
        <w:r w:rsidR="0024550D" w:rsidRPr="0024550D">
          <w:rPr>
            <w:spacing w:val="-5"/>
            <w:sz w:val="24"/>
            <w:lang w:val="mk-MK"/>
          </w:rPr>
          <w:t xml:space="preserve">активно учествува во работата на Здружението </w:t>
        </w:r>
        <w:r w:rsidR="0024550D">
          <w:rPr>
            <w:spacing w:val="-5"/>
            <w:sz w:val="24"/>
            <w:lang w:val="mk-MK"/>
          </w:rPr>
          <w:t xml:space="preserve">и </w:t>
        </w:r>
      </w:ins>
      <w:r w:rsidRPr="00ED64F2">
        <w:rPr>
          <w:sz w:val="24"/>
          <w:lang w:val="mk-MK"/>
        </w:rPr>
        <w:t>е</w:t>
      </w:r>
      <w:r w:rsidRPr="00ED64F2">
        <w:rPr>
          <w:spacing w:val="-6"/>
          <w:sz w:val="24"/>
          <w:lang w:val="mk-MK"/>
        </w:rPr>
        <w:t xml:space="preserve"> </w:t>
      </w:r>
      <w:r w:rsidRPr="00ED64F2">
        <w:rPr>
          <w:sz w:val="24"/>
          <w:lang w:val="mk-MK"/>
        </w:rPr>
        <w:t>физички</w:t>
      </w:r>
      <w:r w:rsidRPr="00ED64F2">
        <w:rPr>
          <w:spacing w:val="-5"/>
          <w:sz w:val="24"/>
          <w:lang w:val="mk-MK"/>
        </w:rPr>
        <w:t xml:space="preserve"> </w:t>
      </w:r>
      <w:r w:rsidRPr="00ED64F2">
        <w:rPr>
          <w:sz w:val="24"/>
          <w:lang w:val="mk-MK"/>
        </w:rPr>
        <w:lastRenderedPageBreak/>
        <w:t>присутен</w:t>
      </w:r>
      <w:r w:rsidRPr="00ED64F2">
        <w:rPr>
          <w:spacing w:val="-5"/>
          <w:sz w:val="24"/>
          <w:lang w:val="mk-MK"/>
        </w:rPr>
        <w:t xml:space="preserve"> </w:t>
      </w:r>
      <w:r w:rsidRPr="00ED64F2">
        <w:rPr>
          <w:sz w:val="24"/>
          <w:lang w:val="mk-MK"/>
        </w:rPr>
        <w:t>во</w:t>
      </w:r>
      <w:r w:rsidRPr="00ED64F2">
        <w:rPr>
          <w:spacing w:val="-5"/>
          <w:sz w:val="24"/>
          <w:lang w:val="mk-MK"/>
        </w:rPr>
        <w:t xml:space="preserve"> </w:t>
      </w:r>
      <w:ins w:id="223" w:author="Dejan Gjorgjevikj" w:date="2026-06-13T14:01:00Z" w16du:dateUtc="2026-06-13T12:01:00Z">
        <w:r w:rsidR="0024550D" w:rsidRPr="0024550D">
          <w:rPr>
            <w:spacing w:val="-5"/>
            <w:sz w:val="24"/>
            <w:lang w:val="mk-MK"/>
          </w:rPr>
          <w:t xml:space="preserve">Република Северна </w:t>
        </w:r>
      </w:ins>
      <w:r w:rsidRPr="00ED64F2">
        <w:rPr>
          <w:sz w:val="24"/>
          <w:lang w:val="mk-MK"/>
        </w:rPr>
        <w:t>Македонија</w:t>
      </w:r>
      <w:r w:rsidRPr="00ED64F2">
        <w:rPr>
          <w:spacing w:val="-6"/>
          <w:sz w:val="24"/>
          <w:lang w:val="mk-MK"/>
        </w:rPr>
        <w:t xml:space="preserve"> </w:t>
      </w:r>
      <w:r w:rsidRPr="00ED64F2">
        <w:rPr>
          <w:sz w:val="24"/>
          <w:lang w:val="mk-MK"/>
        </w:rPr>
        <w:t>најмалку</w:t>
      </w:r>
      <w:r w:rsidRPr="00ED64F2">
        <w:rPr>
          <w:spacing w:val="-5"/>
          <w:sz w:val="24"/>
          <w:lang w:val="mk-MK"/>
        </w:rPr>
        <w:t xml:space="preserve"> </w:t>
      </w:r>
      <w:r w:rsidRPr="00ED64F2">
        <w:rPr>
          <w:sz w:val="24"/>
          <w:lang w:val="mk-MK"/>
        </w:rPr>
        <w:t>шест</w:t>
      </w:r>
      <w:ins w:id="224" w:author="Dejan Gjorgjevikj" w:date="2026-06-13T14:01:00Z" w16du:dateUtc="2026-06-13T12:01:00Z">
        <w:r w:rsidR="0024550D">
          <w:rPr>
            <w:sz w:val="24"/>
            <w:lang w:val="mk-MK"/>
          </w:rPr>
          <w:t xml:space="preserve"> (6)</w:t>
        </w:r>
      </w:ins>
      <w:r w:rsidRPr="00ED64F2">
        <w:rPr>
          <w:spacing w:val="-5"/>
          <w:sz w:val="24"/>
          <w:lang w:val="mk-MK"/>
        </w:rPr>
        <w:t xml:space="preserve"> </w:t>
      </w:r>
      <w:r w:rsidRPr="00ED64F2">
        <w:rPr>
          <w:sz w:val="24"/>
          <w:lang w:val="mk-MK"/>
        </w:rPr>
        <w:t xml:space="preserve">месеци во </w:t>
      </w:r>
      <w:ins w:id="225" w:author="Dejan Gjorgjevikj" w:date="2026-06-13T14:01:00Z" w16du:dateUtc="2026-06-13T12:01:00Z">
        <w:r w:rsidR="0024550D" w:rsidRPr="0024550D">
          <w:rPr>
            <w:sz w:val="24"/>
            <w:lang w:val="mk-MK"/>
          </w:rPr>
          <w:t xml:space="preserve">текот на календарската </w:t>
        </w:r>
      </w:ins>
      <w:r w:rsidRPr="00ED64F2">
        <w:rPr>
          <w:sz w:val="24"/>
          <w:lang w:val="mk-MK"/>
        </w:rPr>
        <w:t>година</w:t>
      </w:r>
      <w:del w:id="226" w:author="Dejan Gjorgjevikj" w:date="2026-06-13T14:01:00Z" w16du:dateUtc="2026-06-13T12:01:00Z">
        <w:r w:rsidRPr="00ED64F2" w:rsidDel="0024550D">
          <w:rPr>
            <w:sz w:val="24"/>
            <w:lang w:val="mk-MK"/>
          </w:rPr>
          <w:delText>та</w:delText>
        </w:r>
      </w:del>
      <w:ins w:id="227" w:author="Dejan Gjorgjevikj" w:date="2026-06-13T14:01:00Z" w16du:dateUtc="2026-06-13T12:01:00Z">
        <w:r w:rsidR="0024550D" w:rsidRPr="0024550D">
          <w:rPr>
            <w:sz w:val="24"/>
            <w:lang w:val="mk-MK"/>
          </w:rPr>
          <w:t>, согласно евиденцијата на активностите на Здружението</w:t>
        </w:r>
      </w:ins>
      <w:r w:rsidRPr="00ED64F2">
        <w:rPr>
          <w:sz w:val="24"/>
          <w:lang w:val="mk-MK"/>
        </w:rPr>
        <w:t>.</w:t>
      </w:r>
    </w:p>
    <w:p w14:paraId="6ABC5199" w14:textId="04F9FA2C" w:rsidR="004819D3" w:rsidRPr="00ED64F2" w:rsidRDefault="00D44532">
      <w:pPr>
        <w:pStyle w:val="ListParagraph"/>
        <w:numPr>
          <w:ilvl w:val="2"/>
          <w:numId w:val="6"/>
        </w:numPr>
        <w:tabs>
          <w:tab w:val="left" w:pos="1620"/>
        </w:tabs>
        <w:spacing w:before="237"/>
        <w:ind w:right="32"/>
        <w:rPr>
          <w:sz w:val="24"/>
          <w:lang w:val="mk-MK"/>
        </w:rPr>
      </w:pPr>
      <w:ins w:id="228" w:author="Dejan Gjorgjevikj" w:date="2026-06-13T14:03:00Z" w16du:dateUtc="2026-06-13T12:03:00Z">
        <w:r w:rsidRPr="00D44532">
          <w:rPr>
            <w:sz w:val="24"/>
            <w:lang w:val="mk-MK"/>
          </w:rPr>
          <w:t>Седниците на Собранието можат да се одржуваат со физичко присуство, по електронски пат или во комбинирана форма.</w:t>
        </w:r>
        <w:r>
          <w:rPr>
            <w:sz w:val="24"/>
            <w:lang w:val="mk-MK"/>
          </w:rPr>
          <w:t xml:space="preserve"> </w:t>
        </w:r>
      </w:ins>
      <w:ins w:id="229" w:author="Dejan Gjorgjevikj" w:date="2026-06-13T14:04:00Z" w16du:dateUtc="2026-06-13T12:04:00Z">
        <w:r w:rsidRPr="00D44532">
          <w:rPr>
            <w:sz w:val="24"/>
            <w:lang w:val="mk-MK"/>
          </w:rPr>
          <w:t>Електронското учество и гласање имаат еднаква важност како физичкото присуство и гласање, доколку е обезбедена соодветна идентификација на членот и евиденција на дадениот глас.</w:t>
        </w:r>
        <w:r>
          <w:rPr>
            <w:sz w:val="24"/>
            <w:lang w:val="mk-MK"/>
          </w:rPr>
          <w:t xml:space="preserve"> </w:t>
        </w:r>
      </w:ins>
      <w:r w:rsidRPr="00ED64F2">
        <w:rPr>
          <w:sz w:val="24"/>
          <w:lang w:val="mk-MK"/>
        </w:rPr>
        <w:t>За кворум на Собранието ќе се смета ако на седницата на Собранието присуствуваат мнозинството од членовите на Здружението со право на глас. Освен доколку е тука поинаку определено, одлуките на Собранието се донесуваат со мнозинство гласови</w:t>
      </w:r>
      <w:r w:rsidRPr="00ED64F2">
        <w:rPr>
          <w:spacing w:val="-5"/>
          <w:sz w:val="24"/>
          <w:lang w:val="mk-MK"/>
        </w:rPr>
        <w:t xml:space="preserve"> </w:t>
      </w:r>
      <w:r w:rsidRPr="00ED64F2">
        <w:rPr>
          <w:sz w:val="24"/>
          <w:lang w:val="mk-MK"/>
        </w:rPr>
        <w:t>од</w:t>
      </w:r>
      <w:r w:rsidRPr="00ED64F2">
        <w:rPr>
          <w:spacing w:val="-5"/>
          <w:sz w:val="24"/>
          <w:lang w:val="mk-MK"/>
        </w:rPr>
        <w:t xml:space="preserve"> </w:t>
      </w:r>
      <w:r w:rsidRPr="00ED64F2">
        <w:rPr>
          <w:sz w:val="24"/>
          <w:lang w:val="mk-MK"/>
        </w:rPr>
        <w:t>присутните</w:t>
      </w:r>
      <w:r w:rsidRPr="00ED64F2">
        <w:rPr>
          <w:spacing w:val="-6"/>
          <w:sz w:val="24"/>
          <w:lang w:val="mk-MK"/>
        </w:rPr>
        <w:t xml:space="preserve"> </w:t>
      </w:r>
      <w:r w:rsidRPr="00ED64F2">
        <w:rPr>
          <w:sz w:val="24"/>
          <w:lang w:val="mk-MK"/>
        </w:rPr>
        <w:t>членови.</w:t>
      </w:r>
      <w:r w:rsidRPr="00ED64F2">
        <w:rPr>
          <w:spacing w:val="-5"/>
          <w:sz w:val="24"/>
          <w:lang w:val="mk-MK"/>
        </w:rPr>
        <w:t xml:space="preserve"> </w:t>
      </w:r>
      <w:r w:rsidRPr="00ED64F2">
        <w:rPr>
          <w:sz w:val="24"/>
          <w:lang w:val="mk-MK"/>
        </w:rPr>
        <w:t>Претседателот</w:t>
      </w:r>
      <w:r w:rsidRPr="00ED64F2">
        <w:rPr>
          <w:spacing w:val="-5"/>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Собранието</w:t>
      </w:r>
      <w:r w:rsidRPr="00ED64F2">
        <w:rPr>
          <w:spacing w:val="-5"/>
          <w:sz w:val="24"/>
          <w:lang w:val="mk-MK"/>
        </w:rPr>
        <w:t xml:space="preserve"> </w:t>
      </w:r>
      <w:r w:rsidRPr="00ED64F2">
        <w:rPr>
          <w:sz w:val="24"/>
          <w:lang w:val="mk-MK"/>
        </w:rPr>
        <w:t>ќе</w:t>
      </w:r>
      <w:r w:rsidRPr="00ED64F2">
        <w:rPr>
          <w:spacing w:val="-6"/>
          <w:sz w:val="24"/>
          <w:lang w:val="mk-MK"/>
        </w:rPr>
        <w:t xml:space="preserve"> </w:t>
      </w:r>
      <w:r w:rsidRPr="00ED64F2">
        <w:rPr>
          <w:sz w:val="24"/>
          <w:lang w:val="mk-MK"/>
        </w:rPr>
        <w:t xml:space="preserve">го има одлучувачкиот глас, доколку дојде до еднаква поделба на гласовите. Гласањето ќе биде јавно, со тоа што гласањето за избор или разрешување на член на Управниот одбор ќе биде со писмено тајно гласање. Присуството не мора да биде физичко, може да биде остварено по електронски пат. Гласањето може да биде и </w:t>
      </w:r>
      <w:r w:rsidRPr="00ED64F2">
        <w:rPr>
          <w:spacing w:val="-2"/>
          <w:sz w:val="24"/>
          <w:lang w:val="mk-MK"/>
        </w:rPr>
        <w:t>електронско.</w:t>
      </w:r>
    </w:p>
    <w:p w14:paraId="559355B0" w14:textId="77777777" w:rsidR="004819D3" w:rsidRPr="00ED64F2" w:rsidRDefault="00000000">
      <w:pPr>
        <w:pStyle w:val="ListParagraph"/>
        <w:numPr>
          <w:ilvl w:val="2"/>
          <w:numId w:val="6"/>
        </w:numPr>
        <w:tabs>
          <w:tab w:val="left" w:pos="1620"/>
        </w:tabs>
        <w:spacing w:before="243"/>
        <w:ind w:right="204"/>
        <w:rPr>
          <w:sz w:val="24"/>
          <w:lang w:val="mk-MK"/>
        </w:rPr>
      </w:pPr>
      <w:r w:rsidRPr="00ED64F2">
        <w:rPr>
          <w:sz w:val="24"/>
          <w:lang w:val="mk-MK"/>
        </w:rPr>
        <w:t>Времето, местото и дневниот ред на седницата на Собранието го предлага Управниот Одбор, а го усвојува Собранието. При усвојувањето на дневниот ред на самата седница на Собранието, членовите на Собранието може да предложат измени и дополнувања на дневниот ред и истите да бидат усвоени со мнозинството</w:t>
      </w:r>
      <w:r w:rsidRPr="00ED64F2">
        <w:rPr>
          <w:spacing w:val="-6"/>
          <w:sz w:val="24"/>
          <w:lang w:val="mk-MK"/>
        </w:rPr>
        <w:t xml:space="preserve"> </w:t>
      </w:r>
      <w:r w:rsidRPr="00ED64F2">
        <w:rPr>
          <w:sz w:val="24"/>
          <w:lang w:val="mk-MK"/>
        </w:rPr>
        <w:t>од</w:t>
      </w:r>
      <w:r w:rsidRPr="00ED64F2">
        <w:rPr>
          <w:spacing w:val="-6"/>
          <w:sz w:val="24"/>
          <w:lang w:val="mk-MK"/>
        </w:rPr>
        <w:t xml:space="preserve"> </w:t>
      </w:r>
      <w:r w:rsidRPr="00ED64F2">
        <w:rPr>
          <w:sz w:val="24"/>
          <w:lang w:val="mk-MK"/>
        </w:rPr>
        <w:t>присутните</w:t>
      </w:r>
      <w:r w:rsidRPr="00ED64F2">
        <w:rPr>
          <w:spacing w:val="-6"/>
          <w:sz w:val="24"/>
          <w:lang w:val="mk-MK"/>
        </w:rPr>
        <w:t xml:space="preserve"> </w:t>
      </w:r>
      <w:r w:rsidRPr="00ED64F2">
        <w:rPr>
          <w:sz w:val="24"/>
          <w:lang w:val="mk-MK"/>
        </w:rPr>
        <w:t>и</w:t>
      </w:r>
      <w:r w:rsidRPr="00ED64F2">
        <w:rPr>
          <w:spacing w:val="-6"/>
          <w:sz w:val="24"/>
          <w:lang w:val="mk-MK"/>
        </w:rPr>
        <w:t xml:space="preserve"> </w:t>
      </w:r>
      <w:r w:rsidRPr="00ED64F2">
        <w:rPr>
          <w:sz w:val="24"/>
          <w:lang w:val="mk-MK"/>
        </w:rPr>
        <w:t>претставени</w:t>
      </w:r>
      <w:r w:rsidRPr="00ED64F2">
        <w:rPr>
          <w:spacing w:val="-6"/>
          <w:sz w:val="24"/>
          <w:lang w:val="mk-MK"/>
        </w:rPr>
        <w:t xml:space="preserve"> </w:t>
      </w:r>
      <w:r w:rsidRPr="00ED64F2">
        <w:rPr>
          <w:sz w:val="24"/>
          <w:lang w:val="mk-MK"/>
        </w:rPr>
        <w:t>членови</w:t>
      </w:r>
      <w:r w:rsidRPr="00ED64F2">
        <w:rPr>
          <w:spacing w:val="-7"/>
          <w:sz w:val="24"/>
          <w:lang w:val="mk-MK"/>
        </w:rPr>
        <w:t xml:space="preserve"> </w:t>
      </w:r>
      <w:r w:rsidRPr="00ED64F2">
        <w:rPr>
          <w:sz w:val="24"/>
          <w:lang w:val="mk-MK"/>
        </w:rPr>
        <w:t>на</w:t>
      </w:r>
      <w:r w:rsidRPr="00ED64F2">
        <w:rPr>
          <w:spacing w:val="-7"/>
          <w:sz w:val="24"/>
          <w:lang w:val="mk-MK"/>
        </w:rPr>
        <w:t xml:space="preserve"> </w:t>
      </w:r>
      <w:r w:rsidRPr="00ED64F2">
        <w:rPr>
          <w:sz w:val="24"/>
          <w:lang w:val="mk-MK"/>
        </w:rPr>
        <w:t>седницата.</w:t>
      </w:r>
    </w:p>
    <w:p w14:paraId="104B2B7D" w14:textId="1F226284" w:rsidR="004819D3" w:rsidRPr="00E06B11" w:rsidDel="00E06B11" w:rsidRDefault="00000000">
      <w:pPr>
        <w:pStyle w:val="ListParagraph"/>
        <w:numPr>
          <w:ilvl w:val="3"/>
          <w:numId w:val="6"/>
        </w:numPr>
        <w:tabs>
          <w:tab w:val="left" w:pos="2159"/>
        </w:tabs>
        <w:spacing w:before="70"/>
        <w:ind w:left="2159" w:hanging="359"/>
        <w:rPr>
          <w:del w:id="230" w:author="Dejan Gjorgjevikj" w:date="2026-06-13T19:43:00Z" w16du:dateUtc="2026-06-13T17:43:00Z"/>
          <w:sz w:val="24"/>
          <w:lang w:val="mk-MK"/>
          <w:rPrChange w:id="231" w:author="Dejan Gjorgjevikj" w:date="2026-06-13T19:47:00Z" w16du:dateUtc="2026-06-13T17:47:00Z">
            <w:rPr>
              <w:del w:id="232" w:author="Dejan Gjorgjevikj" w:date="2026-06-13T19:43:00Z" w16du:dateUtc="2026-06-13T17:43:00Z"/>
              <w:spacing w:val="-2"/>
              <w:sz w:val="24"/>
              <w:lang w:val="en-US"/>
            </w:rPr>
          </w:rPrChange>
        </w:rPr>
      </w:pPr>
      <w:r w:rsidRPr="00E06B11">
        <w:rPr>
          <w:spacing w:val="-2"/>
          <w:sz w:val="24"/>
          <w:lang w:val="mk-MK"/>
        </w:rPr>
        <w:t>Собранието:</w:t>
      </w:r>
    </w:p>
    <w:p w14:paraId="258F99B2" w14:textId="77777777" w:rsidR="00E06B11" w:rsidRPr="00E06B11" w:rsidRDefault="00E06B11" w:rsidP="00E06B11">
      <w:pPr>
        <w:pStyle w:val="ListParagraph"/>
        <w:numPr>
          <w:ilvl w:val="2"/>
          <w:numId w:val="6"/>
        </w:numPr>
        <w:tabs>
          <w:tab w:val="left" w:pos="1620"/>
        </w:tabs>
        <w:spacing w:before="240"/>
        <w:rPr>
          <w:ins w:id="233" w:author="Dejan Gjorgjevikj" w:date="2026-06-13T19:47:00Z" w16du:dateUtc="2026-06-13T17:47:00Z"/>
          <w:sz w:val="24"/>
          <w:lang w:val="mk-MK"/>
          <w:rPrChange w:id="234" w:author="Dejan Gjorgjevikj" w:date="2026-06-13T19:46:00Z" w16du:dateUtc="2026-06-13T17:46:00Z">
            <w:rPr>
              <w:ins w:id="235" w:author="Dejan Gjorgjevikj" w:date="2026-06-13T19:47:00Z" w16du:dateUtc="2026-06-13T17:47:00Z"/>
              <w:spacing w:val="-2"/>
              <w:sz w:val="24"/>
              <w:lang w:val="en-US"/>
            </w:rPr>
          </w:rPrChange>
        </w:rPr>
      </w:pPr>
    </w:p>
    <w:p w14:paraId="2ED01920" w14:textId="34FCBCC9" w:rsidR="004819D3" w:rsidRPr="007F49EE" w:rsidDel="00E06B11" w:rsidRDefault="004819D3">
      <w:pPr>
        <w:pStyle w:val="ListParagraph"/>
        <w:numPr>
          <w:ilvl w:val="2"/>
          <w:numId w:val="6"/>
        </w:numPr>
        <w:tabs>
          <w:tab w:val="left" w:pos="1620"/>
        </w:tabs>
        <w:spacing w:before="240"/>
        <w:rPr>
          <w:del w:id="236" w:author="Dejan Gjorgjevikj" w:date="2026-06-13T19:44:00Z" w16du:dateUtc="2026-06-13T17:44:00Z"/>
          <w:sz w:val="24"/>
          <w:lang w:val="mk-MK"/>
        </w:rPr>
        <w:sectPr w:rsidR="004819D3" w:rsidRPr="007F49EE" w:rsidDel="00E06B11" w:rsidSect="007F49EE">
          <w:type w:val="continuous"/>
          <w:pgSz w:w="12240" w:h="15840"/>
          <w:pgMar w:top="1380" w:right="1800" w:bottom="900" w:left="1800" w:header="0" w:footer="702" w:gutter="0"/>
          <w:cols w:space="720"/>
        </w:sectPr>
        <w:pPrChange w:id="237" w:author="Dejan Gjorgjevikj" w:date="2026-06-13T19:43:00Z" w16du:dateUtc="2026-06-13T17:43:00Z">
          <w:pPr>
            <w:pStyle w:val="ListParagraph"/>
          </w:pPr>
        </w:pPrChange>
      </w:pPr>
    </w:p>
    <w:p w14:paraId="0060BBBE" w14:textId="77777777" w:rsidR="004819D3" w:rsidRPr="00ED64F2" w:rsidRDefault="00000000">
      <w:pPr>
        <w:pStyle w:val="ListParagraph"/>
        <w:numPr>
          <w:ilvl w:val="3"/>
          <w:numId w:val="6"/>
        </w:numPr>
        <w:tabs>
          <w:tab w:val="left" w:pos="2159"/>
        </w:tabs>
        <w:spacing w:before="70"/>
        <w:ind w:left="2159" w:hanging="359"/>
        <w:rPr>
          <w:sz w:val="21"/>
          <w:lang w:val="mk-MK"/>
        </w:rPr>
      </w:pPr>
      <w:r w:rsidRPr="00ED64F2">
        <w:rPr>
          <w:sz w:val="21"/>
          <w:lang w:val="mk-MK"/>
        </w:rPr>
        <w:t>го</w:t>
      </w:r>
      <w:r w:rsidRPr="00ED64F2">
        <w:rPr>
          <w:spacing w:val="19"/>
          <w:sz w:val="21"/>
          <w:lang w:val="mk-MK"/>
        </w:rPr>
        <w:t xml:space="preserve"> </w:t>
      </w:r>
      <w:r w:rsidRPr="00ED64F2">
        <w:rPr>
          <w:sz w:val="21"/>
          <w:lang w:val="mk-MK"/>
        </w:rPr>
        <w:t>донесува</w:t>
      </w:r>
      <w:r w:rsidRPr="00ED64F2">
        <w:rPr>
          <w:spacing w:val="20"/>
          <w:sz w:val="21"/>
          <w:lang w:val="mk-MK"/>
        </w:rPr>
        <w:t xml:space="preserve"> </w:t>
      </w:r>
      <w:r w:rsidRPr="00ED64F2">
        <w:rPr>
          <w:sz w:val="21"/>
          <w:lang w:val="mk-MK"/>
        </w:rPr>
        <w:t>Статутот</w:t>
      </w:r>
      <w:r w:rsidRPr="00ED64F2">
        <w:rPr>
          <w:spacing w:val="20"/>
          <w:sz w:val="21"/>
          <w:lang w:val="mk-MK"/>
        </w:rPr>
        <w:t xml:space="preserve"> </w:t>
      </w:r>
      <w:r w:rsidRPr="00ED64F2">
        <w:rPr>
          <w:sz w:val="21"/>
          <w:lang w:val="mk-MK"/>
        </w:rPr>
        <w:t>на</w:t>
      </w:r>
      <w:r w:rsidRPr="00ED64F2">
        <w:rPr>
          <w:spacing w:val="20"/>
          <w:sz w:val="21"/>
          <w:lang w:val="mk-MK"/>
        </w:rPr>
        <w:t xml:space="preserve"> </w:t>
      </w:r>
      <w:r w:rsidRPr="00ED64F2">
        <w:rPr>
          <w:spacing w:val="-2"/>
          <w:sz w:val="21"/>
          <w:lang w:val="mk-MK"/>
        </w:rPr>
        <w:t>Здружението;</w:t>
      </w:r>
    </w:p>
    <w:p w14:paraId="1A0F16B5" w14:textId="77777777" w:rsidR="004819D3" w:rsidRPr="00ED64F2" w:rsidRDefault="00000000">
      <w:pPr>
        <w:pStyle w:val="ListParagraph"/>
        <w:numPr>
          <w:ilvl w:val="3"/>
          <w:numId w:val="6"/>
        </w:numPr>
        <w:tabs>
          <w:tab w:val="left" w:pos="2159"/>
        </w:tabs>
        <w:spacing w:before="133"/>
        <w:ind w:left="2159" w:hanging="359"/>
        <w:rPr>
          <w:sz w:val="21"/>
          <w:lang w:val="mk-MK"/>
        </w:rPr>
      </w:pPr>
      <w:r w:rsidRPr="00ED64F2">
        <w:rPr>
          <w:sz w:val="21"/>
          <w:lang w:val="mk-MK"/>
        </w:rPr>
        <w:t>ја</w:t>
      </w:r>
      <w:r w:rsidRPr="00ED64F2">
        <w:rPr>
          <w:spacing w:val="20"/>
          <w:sz w:val="21"/>
          <w:lang w:val="mk-MK"/>
        </w:rPr>
        <w:t xml:space="preserve"> </w:t>
      </w:r>
      <w:r w:rsidRPr="00ED64F2">
        <w:rPr>
          <w:sz w:val="21"/>
          <w:lang w:val="mk-MK"/>
        </w:rPr>
        <w:t>донесува</w:t>
      </w:r>
      <w:r w:rsidRPr="00ED64F2">
        <w:rPr>
          <w:spacing w:val="20"/>
          <w:sz w:val="21"/>
          <w:lang w:val="mk-MK"/>
        </w:rPr>
        <w:t xml:space="preserve"> </w:t>
      </w:r>
      <w:r w:rsidRPr="00ED64F2">
        <w:rPr>
          <w:sz w:val="21"/>
          <w:lang w:val="mk-MK"/>
        </w:rPr>
        <w:t>годишната</w:t>
      </w:r>
      <w:r w:rsidRPr="00ED64F2">
        <w:rPr>
          <w:spacing w:val="20"/>
          <w:sz w:val="21"/>
          <w:lang w:val="mk-MK"/>
        </w:rPr>
        <w:t xml:space="preserve"> </w:t>
      </w:r>
      <w:r w:rsidRPr="00ED64F2">
        <w:rPr>
          <w:sz w:val="21"/>
          <w:lang w:val="mk-MK"/>
        </w:rPr>
        <w:t>програма</w:t>
      </w:r>
      <w:r w:rsidRPr="00ED64F2">
        <w:rPr>
          <w:spacing w:val="20"/>
          <w:sz w:val="21"/>
          <w:lang w:val="mk-MK"/>
        </w:rPr>
        <w:t xml:space="preserve"> </w:t>
      </w:r>
      <w:r w:rsidRPr="00ED64F2">
        <w:rPr>
          <w:sz w:val="21"/>
          <w:lang w:val="mk-MK"/>
        </w:rPr>
        <w:t>за</w:t>
      </w:r>
      <w:r w:rsidRPr="00ED64F2">
        <w:rPr>
          <w:spacing w:val="20"/>
          <w:sz w:val="21"/>
          <w:lang w:val="mk-MK"/>
        </w:rPr>
        <w:t xml:space="preserve"> </w:t>
      </w:r>
      <w:r w:rsidRPr="00ED64F2">
        <w:rPr>
          <w:sz w:val="21"/>
          <w:lang w:val="mk-MK"/>
        </w:rPr>
        <w:t>работа</w:t>
      </w:r>
      <w:r w:rsidRPr="00ED64F2">
        <w:rPr>
          <w:spacing w:val="20"/>
          <w:sz w:val="21"/>
          <w:lang w:val="mk-MK"/>
        </w:rPr>
        <w:t xml:space="preserve"> </w:t>
      </w:r>
      <w:r w:rsidRPr="00ED64F2">
        <w:rPr>
          <w:sz w:val="21"/>
          <w:lang w:val="mk-MK"/>
        </w:rPr>
        <w:t>на</w:t>
      </w:r>
      <w:r w:rsidRPr="00ED64F2">
        <w:rPr>
          <w:spacing w:val="20"/>
          <w:sz w:val="21"/>
          <w:lang w:val="mk-MK"/>
        </w:rPr>
        <w:t xml:space="preserve"> </w:t>
      </w:r>
      <w:r w:rsidRPr="00ED64F2">
        <w:rPr>
          <w:spacing w:val="-2"/>
          <w:sz w:val="21"/>
          <w:lang w:val="mk-MK"/>
        </w:rPr>
        <w:t>Здружението</w:t>
      </w:r>
    </w:p>
    <w:p w14:paraId="4FE6D773" w14:textId="77777777" w:rsidR="004819D3" w:rsidRPr="00ED64F2" w:rsidRDefault="00000000">
      <w:pPr>
        <w:pStyle w:val="ListParagraph"/>
        <w:numPr>
          <w:ilvl w:val="3"/>
          <w:numId w:val="6"/>
        </w:numPr>
        <w:tabs>
          <w:tab w:val="left" w:pos="2159"/>
        </w:tabs>
        <w:spacing w:before="128"/>
        <w:ind w:left="2159" w:hanging="359"/>
        <w:rPr>
          <w:sz w:val="21"/>
          <w:lang w:val="mk-MK"/>
        </w:rPr>
      </w:pPr>
      <w:r w:rsidRPr="00ED64F2">
        <w:rPr>
          <w:sz w:val="21"/>
          <w:lang w:val="mk-MK"/>
        </w:rPr>
        <w:t>го</w:t>
      </w:r>
      <w:r w:rsidRPr="00ED64F2">
        <w:rPr>
          <w:spacing w:val="19"/>
          <w:sz w:val="21"/>
          <w:lang w:val="mk-MK"/>
        </w:rPr>
        <w:t xml:space="preserve"> </w:t>
      </w:r>
      <w:r w:rsidRPr="00ED64F2">
        <w:rPr>
          <w:sz w:val="21"/>
          <w:lang w:val="mk-MK"/>
        </w:rPr>
        <w:t>усвојува</w:t>
      </w:r>
      <w:r w:rsidRPr="00ED64F2">
        <w:rPr>
          <w:spacing w:val="20"/>
          <w:sz w:val="21"/>
          <w:lang w:val="mk-MK"/>
        </w:rPr>
        <w:t xml:space="preserve"> </w:t>
      </w:r>
      <w:r w:rsidRPr="00ED64F2">
        <w:rPr>
          <w:sz w:val="21"/>
          <w:lang w:val="mk-MK"/>
        </w:rPr>
        <w:t>Деловникот</w:t>
      </w:r>
      <w:r w:rsidRPr="00ED64F2">
        <w:rPr>
          <w:spacing w:val="20"/>
          <w:sz w:val="21"/>
          <w:lang w:val="mk-MK"/>
        </w:rPr>
        <w:t xml:space="preserve"> </w:t>
      </w:r>
      <w:r w:rsidRPr="00ED64F2">
        <w:rPr>
          <w:sz w:val="21"/>
          <w:lang w:val="mk-MK"/>
        </w:rPr>
        <w:t>за</w:t>
      </w:r>
      <w:r w:rsidRPr="00ED64F2">
        <w:rPr>
          <w:spacing w:val="20"/>
          <w:sz w:val="21"/>
          <w:lang w:val="mk-MK"/>
        </w:rPr>
        <w:t xml:space="preserve"> </w:t>
      </w:r>
      <w:r w:rsidRPr="00ED64F2">
        <w:rPr>
          <w:sz w:val="21"/>
          <w:lang w:val="mk-MK"/>
        </w:rPr>
        <w:t>работа</w:t>
      </w:r>
      <w:r w:rsidRPr="00ED64F2">
        <w:rPr>
          <w:spacing w:val="20"/>
          <w:sz w:val="21"/>
          <w:lang w:val="mk-MK"/>
        </w:rPr>
        <w:t xml:space="preserve"> </w:t>
      </w:r>
      <w:r w:rsidRPr="00ED64F2">
        <w:rPr>
          <w:sz w:val="21"/>
          <w:lang w:val="mk-MK"/>
        </w:rPr>
        <w:t>на</w:t>
      </w:r>
      <w:r w:rsidRPr="00ED64F2">
        <w:rPr>
          <w:spacing w:val="20"/>
          <w:sz w:val="21"/>
          <w:lang w:val="mk-MK"/>
        </w:rPr>
        <w:t xml:space="preserve"> </w:t>
      </w:r>
      <w:r w:rsidRPr="00ED64F2">
        <w:rPr>
          <w:spacing w:val="-2"/>
          <w:sz w:val="21"/>
          <w:lang w:val="mk-MK"/>
        </w:rPr>
        <w:t>Собранието;</w:t>
      </w:r>
    </w:p>
    <w:p w14:paraId="65E439BD" w14:textId="4B6489E8" w:rsidR="004819D3" w:rsidRPr="00ED64F2" w:rsidRDefault="00000000">
      <w:pPr>
        <w:pStyle w:val="ListParagraph"/>
        <w:numPr>
          <w:ilvl w:val="3"/>
          <w:numId w:val="6"/>
        </w:numPr>
        <w:tabs>
          <w:tab w:val="left" w:pos="2160"/>
        </w:tabs>
        <w:spacing w:before="133" w:line="252" w:lineRule="auto"/>
        <w:ind w:right="180"/>
        <w:rPr>
          <w:sz w:val="21"/>
          <w:lang w:val="mk-MK"/>
        </w:rPr>
      </w:pPr>
      <w:r w:rsidRPr="00ED64F2">
        <w:rPr>
          <w:sz w:val="21"/>
          <w:lang w:val="mk-MK"/>
        </w:rPr>
        <w:t>го избира Управниот одбор, Надзорниот одбор и Претседателот на</w:t>
      </w:r>
      <w:r w:rsidRPr="00ED64F2">
        <w:rPr>
          <w:spacing w:val="80"/>
          <w:sz w:val="21"/>
          <w:lang w:val="mk-MK"/>
        </w:rPr>
        <w:t xml:space="preserve"> </w:t>
      </w:r>
      <w:r w:rsidRPr="00ED64F2">
        <w:rPr>
          <w:sz w:val="21"/>
          <w:lang w:val="mk-MK"/>
        </w:rPr>
        <w:t>Здружението</w:t>
      </w:r>
      <w:del w:id="238" w:author="Dejan Gjorgjevikj" w:date="2026-06-13T14:04:00Z" w16du:dateUtc="2026-06-13T12:04:00Z">
        <w:r w:rsidRPr="00ED64F2" w:rsidDel="001B7D98">
          <w:rPr>
            <w:sz w:val="21"/>
            <w:lang w:val="mk-MK"/>
          </w:rPr>
          <w:delText xml:space="preserve"> (и Координаторот)</w:delText>
        </w:r>
      </w:del>
      <w:r w:rsidRPr="00ED64F2">
        <w:rPr>
          <w:sz w:val="21"/>
          <w:lang w:val="mk-MK"/>
        </w:rPr>
        <w:t>;</w:t>
      </w:r>
    </w:p>
    <w:p w14:paraId="7F87E757" w14:textId="77777777" w:rsidR="004819D3" w:rsidRPr="00ED64F2" w:rsidRDefault="00000000">
      <w:pPr>
        <w:pStyle w:val="ListParagraph"/>
        <w:numPr>
          <w:ilvl w:val="3"/>
          <w:numId w:val="6"/>
        </w:numPr>
        <w:tabs>
          <w:tab w:val="left" w:pos="2159"/>
        </w:tabs>
        <w:spacing w:before="122"/>
        <w:ind w:left="2159" w:hanging="359"/>
        <w:rPr>
          <w:sz w:val="21"/>
          <w:lang w:val="mk-MK"/>
        </w:rPr>
      </w:pPr>
      <w:r w:rsidRPr="00ED64F2">
        <w:rPr>
          <w:sz w:val="21"/>
          <w:lang w:val="mk-MK"/>
        </w:rPr>
        <w:t>го</w:t>
      </w:r>
      <w:r w:rsidRPr="00ED64F2">
        <w:rPr>
          <w:spacing w:val="22"/>
          <w:sz w:val="21"/>
          <w:lang w:val="mk-MK"/>
        </w:rPr>
        <w:t xml:space="preserve"> </w:t>
      </w:r>
      <w:r w:rsidRPr="00ED64F2">
        <w:rPr>
          <w:sz w:val="21"/>
          <w:lang w:val="mk-MK"/>
        </w:rPr>
        <w:t>усвојува</w:t>
      </w:r>
      <w:r w:rsidRPr="00ED64F2">
        <w:rPr>
          <w:spacing w:val="22"/>
          <w:sz w:val="21"/>
          <w:lang w:val="mk-MK"/>
        </w:rPr>
        <w:t xml:space="preserve"> </w:t>
      </w:r>
      <w:r w:rsidRPr="00ED64F2">
        <w:rPr>
          <w:sz w:val="21"/>
          <w:lang w:val="mk-MK"/>
        </w:rPr>
        <w:t>извештајот</w:t>
      </w:r>
      <w:r w:rsidRPr="00ED64F2">
        <w:rPr>
          <w:spacing w:val="22"/>
          <w:sz w:val="21"/>
          <w:lang w:val="mk-MK"/>
        </w:rPr>
        <w:t xml:space="preserve"> </w:t>
      </w:r>
      <w:r w:rsidRPr="00ED64F2">
        <w:rPr>
          <w:sz w:val="21"/>
          <w:lang w:val="mk-MK"/>
        </w:rPr>
        <w:t>за</w:t>
      </w:r>
      <w:r w:rsidRPr="00ED64F2">
        <w:rPr>
          <w:spacing w:val="23"/>
          <w:sz w:val="21"/>
          <w:lang w:val="mk-MK"/>
        </w:rPr>
        <w:t xml:space="preserve"> </w:t>
      </w:r>
      <w:r w:rsidRPr="00ED64F2">
        <w:rPr>
          <w:sz w:val="21"/>
          <w:lang w:val="mk-MK"/>
        </w:rPr>
        <w:t>работа</w:t>
      </w:r>
      <w:r w:rsidRPr="00ED64F2">
        <w:rPr>
          <w:spacing w:val="22"/>
          <w:sz w:val="21"/>
          <w:lang w:val="mk-MK"/>
        </w:rPr>
        <w:t xml:space="preserve"> </w:t>
      </w:r>
      <w:r w:rsidRPr="00ED64F2">
        <w:rPr>
          <w:sz w:val="21"/>
          <w:lang w:val="mk-MK"/>
        </w:rPr>
        <w:t>на</w:t>
      </w:r>
      <w:r w:rsidRPr="00ED64F2">
        <w:rPr>
          <w:spacing w:val="22"/>
          <w:sz w:val="21"/>
          <w:lang w:val="mk-MK"/>
        </w:rPr>
        <w:t xml:space="preserve"> </w:t>
      </w:r>
      <w:r w:rsidRPr="00ED64F2">
        <w:rPr>
          <w:sz w:val="21"/>
          <w:lang w:val="mk-MK"/>
        </w:rPr>
        <w:t>Управниот</w:t>
      </w:r>
      <w:r w:rsidRPr="00ED64F2">
        <w:rPr>
          <w:spacing w:val="22"/>
          <w:sz w:val="21"/>
          <w:lang w:val="mk-MK"/>
        </w:rPr>
        <w:t xml:space="preserve"> </w:t>
      </w:r>
      <w:r w:rsidRPr="00ED64F2">
        <w:rPr>
          <w:sz w:val="21"/>
          <w:lang w:val="mk-MK"/>
        </w:rPr>
        <w:t>и</w:t>
      </w:r>
      <w:r w:rsidRPr="00ED64F2">
        <w:rPr>
          <w:spacing w:val="23"/>
          <w:sz w:val="21"/>
          <w:lang w:val="mk-MK"/>
        </w:rPr>
        <w:t xml:space="preserve"> </w:t>
      </w:r>
      <w:r w:rsidRPr="00ED64F2">
        <w:rPr>
          <w:sz w:val="21"/>
          <w:lang w:val="mk-MK"/>
        </w:rPr>
        <w:t>Надзорниот</w:t>
      </w:r>
      <w:r w:rsidRPr="00ED64F2">
        <w:rPr>
          <w:spacing w:val="22"/>
          <w:sz w:val="21"/>
          <w:lang w:val="mk-MK"/>
        </w:rPr>
        <w:t xml:space="preserve"> </w:t>
      </w:r>
      <w:r w:rsidRPr="00ED64F2">
        <w:rPr>
          <w:spacing w:val="-2"/>
          <w:sz w:val="21"/>
          <w:lang w:val="mk-MK"/>
        </w:rPr>
        <w:t>одбор;</w:t>
      </w:r>
    </w:p>
    <w:p w14:paraId="1BC2F316" w14:textId="77777777" w:rsidR="004819D3" w:rsidRPr="00ED64F2" w:rsidRDefault="00000000">
      <w:pPr>
        <w:pStyle w:val="ListParagraph"/>
        <w:numPr>
          <w:ilvl w:val="3"/>
          <w:numId w:val="6"/>
        </w:numPr>
        <w:tabs>
          <w:tab w:val="left" w:pos="2159"/>
        </w:tabs>
        <w:spacing w:before="128"/>
        <w:ind w:left="2159" w:hanging="359"/>
        <w:rPr>
          <w:sz w:val="21"/>
          <w:lang w:val="mk-MK"/>
        </w:rPr>
      </w:pPr>
      <w:r w:rsidRPr="00ED64F2">
        <w:rPr>
          <w:sz w:val="21"/>
          <w:lang w:val="mk-MK"/>
        </w:rPr>
        <w:t>го</w:t>
      </w:r>
      <w:r w:rsidRPr="00ED64F2">
        <w:rPr>
          <w:spacing w:val="21"/>
          <w:sz w:val="21"/>
          <w:lang w:val="mk-MK"/>
        </w:rPr>
        <w:t xml:space="preserve"> </w:t>
      </w:r>
      <w:r w:rsidRPr="00ED64F2">
        <w:rPr>
          <w:sz w:val="21"/>
          <w:lang w:val="mk-MK"/>
        </w:rPr>
        <w:t>усвојува</w:t>
      </w:r>
      <w:r w:rsidRPr="00ED64F2">
        <w:rPr>
          <w:spacing w:val="22"/>
          <w:sz w:val="21"/>
          <w:lang w:val="mk-MK"/>
        </w:rPr>
        <w:t xml:space="preserve"> </w:t>
      </w:r>
      <w:r w:rsidRPr="00ED64F2">
        <w:rPr>
          <w:sz w:val="21"/>
          <w:lang w:val="mk-MK"/>
        </w:rPr>
        <w:t>извештајот</w:t>
      </w:r>
      <w:r w:rsidRPr="00ED64F2">
        <w:rPr>
          <w:spacing w:val="21"/>
          <w:sz w:val="21"/>
          <w:lang w:val="mk-MK"/>
        </w:rPr>
        <w:t xml:space="preserve"> </w:t>
      </w:r>
      <w:r w:rsidRPr="00ED64F2">
        <w:rPr>
          <w:sz w:val="21"/>
          <w:lang w:val="mk-MK"/>
        </w:rPr>
        <w:t>за</w:t>
      </w:r>
      <w:r w:rsidRPr="00ED64F2">
        <w:rPr>
          <w:spacing w:val="22"/>
          <w:sz w:val="21"/>
          <w:lang w:val="mk-MK"/>
        </w:rPr>
        <w:t xml:space="preserve"> </w:t>
      </w:r>
      <w:r w:rsidRPr="00ED64F2">
        <w:rPr>
          <w:sz w:val="21"/>
          <w:lang w:val="mk-MK"/>
        </w:rPr>
        <w:t>работа</w:t>
      </w:r>
      <w:r w:rsidRPr="00ED64F2">
        <w:rPr>
          <w:spacing w:val="21"/>
          <w:sz w:val="21"/>
          <w:lang w:val="mk-MK"/>
        </w:rPr>
        <w:t xml:space="preserve"> </w:t>
      </w:r>
      <w:r w:rsidRPr="00ED64F2">
        <w:rPr>
          <w:sz w:val="21"/>
          <w:lang w:val="mk-MK"/>
        </w:rPr>
        <w:t>на</w:t>
      </w:r>
      <w:r w:rsidRPr="00ED64F2">
        <w:rPr>
          <w:spacing w:val="22"/>
          <w:sz w:val="21"/>
          <w:lang w:val="mk-MK"/>
        </w:rPr>
        <w:t xml:space="preserve"> </w:t>
      </w:r>
      <w:r w:rsidRPr="00ED64F2">
        <w:rPr>
          <w:sz w:val="21"/>
          <w:lang w:val="mk-MK"/>
        </w:rPr>
        <w:t>стручните</w:t>
      </w:r>
      <w:r w:rsidRPr="00ED64F2">
        <w:rPr>
          <w:spacing w:val="21"/>
          <w:sz w:val="21"/>
          <w:lang w:val="mk-MK"/>
        </w:rPr>
        <w:t xml:space="preserve"> </w:t>
      </w:r>
      <w:r w:rsidRPr="00ED64F2">
        <w:rPr>
          <w:spacing w:val="-2"/>
          <w:sz w:val="21"/>
          <w:lang w:val="mk-MK"/>
        </w:rPr>
        <w:t>служби;</w:t>
      </w:r>
    </w:p>
    <w:p w14:paraId="20F45DD9" w14:textId="77777777" w:rsidR="004819D3" w:rsidRPr="00ED64F2" w:rsidRDefault="00000000">
      <w:pPr>
        <w:pStyle w:val="ListParagraph"/>
        <w:numPr>
          <w:ilvl w:val="3"/>
          <w:numId w:val="6"/>
        </w:numPr>
        <w:tabs>
          <w:tab w:val="left" w:pos="2159"/>
        </w:tabs>
        <w:spacing w:before="133"/>
        <w:ind w:left="2159" w:hanging="359"/>
        <w:rPr>
          <w:sz w:val="21"/>
          <w:lang w:val="mk-MK"/>
        </w:rPr>
      </w:pPr>
      <w:r w:rsidRPr="00ED64F2">
        <w:rPr>
          <w:sz w:val="21"/>
          <w:lang w:val="mk-MK"/>
        </w:rPr>
        <w:t>ја</w:t>
      </w:r>
      <w:r w:rsidRPr="00ED64F2">
        <w:rPr>
          <w:spacing w:val="19"/>
          <w:sz w:val="21"/>
          <w:lang w:val="mk-MK"/>
        </w:rPr>
        <w:t xml:space="preserve"> </w:t>
      </w:r>
      <w:r w:rsidRPr="00ED64F2">
        <w:rPr>
          <w:sz w:val="21"/>
          <w:lang w:val="mk-MK"/>
        </w:rPr>
        <w:t>контролира</w:t>
      </w:r>
      <w:r w:rsidRPr="00ED64F2">
        <w:rPr>
          <w:spacing w:val="20"/>
          <w:sz w:val="21"/>
          <w:lang w:val="mk-MK"/>
        </w:rPr>
        <w:t xml:space="preserve"> </w:t>
      </w:r>
      <w:r w:rsidRPr="00ED64F2">
        <w:rPr>
          <w:sz w:val="21"/>
          <w:lang w:val="mk-MK"/>
        </w:rPr>
        <w:t>и</w:t>
      </w:r>
      <w:r w:rsidRPr="00ED64F2">
        <w:rPr>
          <w:spacing w:val="20"/>
          <w:sz w:val="21"/>
          <w:lang w:val="mk-MK"/>
        </w:rPr>
        <w:t xml:space="preserve"> </w:t>
      </w:r>
      <w:r w:rsidRPr="00ED64F2">
        <w:rPr>
          <w:sz w:val="21"/>
          <w:lang w:val="mk-MK"/>
        </w:rPr>
        <w:t>ја</w:t>
      </w:r>
      <w:r w:rsidRPr="00ED64F2">
        <w:rPr>
          <w:spacing w:val="20"/>
          <w:sz w:val="21"/>
          <w:lang w:val="mk-MK"/>
        </w:rPr>
        <w:t xml:space="preserve"> </w:t>
      </w:r>
      <w:r w:rsidRPr="00ED64F2">
        <w:rPr>
          <w:sz w:val="21"/>
          <w:lang w:val="mk-MK"/>
        </w:rPr>
        <w:t>насочува</w:t>
      </w:r>
      <w:r w:rsidRPr="00ED64F2">
        <w:rPr>
          <w:spacing w:val="20"/>
          <w:sz w:val="21"/>
          <w:lang w:val="mk-MK"/>
        </w:rPr>
        <w:t xml:space="preserve"> </w:t>
      </w:r>
      <w:r w:rsidRPr="00ED64F2">
        <w:rPr>
          <w:sz w:val="21"/>
          <w:lang w:val="mk-MK"/>
        </w:rPr>
        <w:t>работата</w:t>
      </w:r>
      <w:r w:rsidRPr="00ED64F2">
        <w:rPr>
          <w:spacing w:val="19"/>
          <w:sz w:val="21"/>
          <w:lang w:val="mk-MK"/>
        </w:rPr>
        <w:t xml:space="preserve"> </w:t>
      </w:r>
      <w:r w:rsidRPr="00ED64F2">
        <w:rPr>
          <w:sz w:val="21"/>
          <w:lang w:val="mk-MK"/>
        </w:rPr>
        <w:t>на</w:t>
      </w:r>
      <w:r w:rsidRPr="00ED64F2">
        <w:rPr>
          <w:spacing w:val="20"/>
          <w:sz w:val="21"/>
          <w:lang w:val="mk-MK"/>
        </w:rPr>
        <w:t xml:space="preserve"> </w:t>
      </w:r>
      <w:r w:rsidRPr="00ED64F2">
        <w:rPr>
          <w:sz w:val="21"/>
          <w:lang w:val="mk-MK"/>
        </w:rPr>
        <w:t>Управниот</w:t>
      </w:r>
      <w:r w:rsidRPr="00ED64F2">
        <w:rPr>
          <w:spacing w:val="20"/>
          <w:sz w:val="21"/>
          <w:lang w:val="mk-MK"/>
        </w:rPr>
        <w:t xml:space="preserve"> </w:t>
      </w:r>
      <w:r w:rsidRPr="00ED64F2">
        <w:rPr>
          <w:spacing w:val="-2"/>
          <w:sz w:val="21"/>
          <w:lang w:val="mk-MK"/>
        </w:rPr>
        <w:t>одбор;</w:t>
      </w:r>
    </w:p>
    <w:p w14:paraId="59C112EA" w14:textId="77777777" w:rsidR="004819D3" w:rsidRPr="00ED64F2" w:rsidRDefault="00000000">
      <w:pPr>
        <w:pStyle w:val="ListParagraph"/>
        <w:numPr>
          <w:ilvl w:val="3"/>
          <w:numId w:val="6"/>
        </w:numPr>
        <w:tabs>
          <w:tab w:val="left" w:pos="2160"/>
        </w:tabs>
        <w:spacing w:before="133" w:line="247" w:lineRule="auto"/>
        <w:ind w:right="99"/>
        <w:rPr>
          <w:sz w:val="21"/>
          <w:lang w:val="mk-MK"/>
        </w:rPr>
      </w:pPr>
      <w:r w:rsidRPr="00ED64F2">
        <w:rPr>
          <w:sz w:val="21"/>
          <w:lang w:val="mk-MK"/>
        </w:rPr>
        <w:t>го разгледува и усвојува извештајот за работа на: Управниот одбор,</w:t>
      </w:r>
      <w:r w:rsidRPr="00ED64F2">
        <w:rPr>
          <w:spacing w:val="80"/>
          <w:sz w:val="21"/>
          <w:lang w:val="mk-MK"/>
        </w:rPr>
        <w:t xml:space="preserve"> </w:t>
      </w:r>
      <w:r w:rsidRPr="00ED64F2">
        <w:rPr>
          <w:sz w:val="21"/>
          <w:lang w:val="mk-MK"/>
        </w:rPr>
        <w:t>Надзорниот одбор;</w:t>
      </w:r>
    </w:p>
    <w:p w14:paraId="5EFF86FA" w14:textId="77777777" w:rsidR="004819D3" w:rsidRPr="00ED64F2" w:rsidRDefault="00000000">
      <w:pPr>
        <w:pStyle w:val="ListParagraph"/>
        <w:numPr>
          <w:ilvl w:val="3"/>
          <w:numId w:val="6"/>
        </w:numPr>
        <w:tabs>
          <w:tab w:val="left" w:pos="2160"/>
        </w:tabs>
        <w:spacing w:before="126" w:line="252" w:lineRule="auto"/>
        <w:ind w:right="109"/>
        <w:rPr>
          <w:sz w:val="21"/>
          <w:lang w:val="mk-MK"/>
        </w:rPr>
      </w:pPr>
      <w:r w:rsidRPr="00ED64F2">
        <w:rPr>
          <w:sz w:val="21"/>
          <w:lang w:val="mk-MK"/>
        </w:rPr>
        <w:t>го разрешува Управниот одбор, Надзорниот одбор и Претседателот</w:t>
      </w:r>
      <w:r w:rsidRPr="00ED64F2">
        <w:rPr>
          <w:spacing w:val="80"/>
          <w:sz w:val="21"/>
          <w:lang w:val="mk-MK"/>
        </w:rPr>
        <w:t xml:space="preserve"> </w:t>
      </w:r>
      <w:r w:rsidRPr="00ED64F2">
        <w:rPr>
          <w:sz w:val="21"/>
          <w:lang w:val="mk-MK"/>
        </w:rPr>
        <w:t>на Здружението ако констатира дека истите го кршат Уставот,</w:t>
      </w:r>
      <w:r w:rsidRPr="00ED64F2">
        <w:rPr>
          <w:spacing w:val="40"/>
          <w:sz w:val="21"/>
          <w:lang w:val="mk-MK"/>
        </w:rPr>
        <w:t xml:space="preserve"> </w:t>
      </w:r>
      <w:r w:rsidRPr="00ED64F2">
        <w:rPr>
          <w:sz w:val="21"/>
          <w:lang w:val="mk-MK"/>
        </w:rPr>
        <w:t>законите и другите прописи, Статутот и другите акти на</w:t>
      </w:r>
      <w:r w:rsidRPr="00ED64F2">
        <w:rPr>
          <w:spacing w:val="80"/>
          <w:w w:val="150"/>
          <w:sz w:val="21"/>
          <w:lang w:val="mk-MK"/>
        </w:rPr>
        <w:t xml:space="preserve"> </w:t>
      </w:r>
      <w:r w:rsidRPr="00ED64F2">
        <w:rPr>
          <w:spacing w:val="-2"/>
          <w:sz w:val="21"/>
          <w:lang w:val="mk-MK"/>
        </w:rPr>
        <w:t>Здружението;</w:t>
      </w:r>
    </w:p>
    <w:p w14:paraId="0BEA1B36" w14:textId="77777777" w:rsidR="004819D3" w:rsidRPr="00ED64F2" w:rsidRDefault="00000000">
      <w:pPr>
        <w:pStyle w:val="ListParagraph"/>
        <w:numPr>
          <w:ilvl w:val="3"/>
          <w:numId w:val="6"/>
        </w:numPr>
        <w:tabs>
          <w:tab w:val="left" w:pos="2158"/>
        </w:tabs>
        <w:spacing w:before="119"/>
        <w:ind w:left="2158" w:hanging="358"/>
        <w:rPr>
          <w:sz w:val="21"/>
          <w:lang w:val="mk-MK"/>
        </w:rPr>
      </w:pPr>
      <w:r w:rsidRPr="00ED64F2">
        <w:rPr>
          <w:sz w:val="21"/>
          <w:lang w:val="mk-MK"/>
        </w:rPr>
        <w:t>ја</w:t>
      </w:r>
      <w:r w:rsidRPr="00ED64F2">
        <w:rPr>
          <w:spacing w:val="21"/>
          <w:sz w:val="21"/>
          <w:lang w:val="mk-MK"/>
        </w:rPr>
        <w:t xml:space="preserve"> </w:t>
      </w:r>
      <w:r w:rsidRPr="00ED64F2">
        <w:rPr>
          <w:sz w:val="21"/>
          <w:lang w:val="mk-MK"/>
        </w:rPr>
        <w:t>разгледува</w:t>
      </w:r>
      <w:r w:rsidRPr="00ED64F2">
        <w:rPr>
          <w:spacing w:val="21"/>
          <w:sz w:val="21"/>
          <w:lang w:val="mk-MK"/>
        </w:rPr>
        <w:t xml:space="preserve"> </w:t>
      </w:r>
      <w:r w:rsidRPr="00ED64F2">
        <w:rPr>
          <w:sz w:val="21"/>
          <w:lang w:val="mk-MK"/>
        </w:rPr>
        <w:t>завршната</w:t>
      </w:r>
      <w:r w:rsidRPr="00ED64F2">
        <w:rPr>
          <w:spacing w:val="21"/>
          <w:sz w:val="21"/>
          <w:lang w:val="mk-MK"/>
        </w:rPr>
        <w:t xml:space="preserve"> </w:t>
      </w:r>
      <w:r w:rsidRPr="00ED64F2">
        <w:rPr>
          <w:sz w:val="21"/>
          <w:lang w:val="mk-MK"/>
        </w:rPr>
        <w:t>сметка</w:t>
      </w:r>
      <w:r w:rsidRPr="00ED64F2">
        <w:rPr>
          <w:spacing w:val="22"/>
          <w:sz w:val="21"/>
          <w:lang w:val="mk-MK"/>
        </w:rPr>
        <w:t xml:space="preserve"> </w:t>
      </w:r>
      <w:r w:rsidRPr="00ED64F2">
        <w:rPr>
          <w:sz w:val="21"/>
          <w:lang w:val="mk-MK"/>
        </w:rPr>
        <w:t>на</w:t>
      </w:r>
      <w:r w:rsidRPr="00ED64F2">
        <w:rPr>
          <w:spacing w:val="21"/>
          <w:sz w:val="21"/>
          <w:lang w:val="mk-MK"/>
        </w:rPr>
        <w:t xml:space="preserve"> </w:t>
      </w:r>
      <w:r w:rsidRPr="00ED64F2">
        <w:rPr>
          <w:spacing w:val="-2"/>
          <w:sz w:val="21"/>
          <w:lang w:val="mk-MK"/>
        </w:rPr>
        <w:t>Здружението;</w:t>
      </w:r>
    </w:p>
    <w:p w14:paraId="2F2299CB" w14:textId="77777777" w:rsidR="004819D3" w:rsidRPr="00ED64F2" w:rsidRDefault="00000000">
      <w:pPr>
        <w:pStyle w:val="ListParagraph"/>
        <w:numPr>
          <w:ilvl w:val="3"/>
          <w:numId w:val="6"/>
        </w:numPr>
        <w:tabs>
          <w:tab w:val="left" w:pos="2158"/>
          <w:tab w:val="left" w:pos="2160"/>
        </w:tabs>
        <w:spacing w:before="133" w:line="247" w:lineRule="auto"/>
        <w:ind w:right="238"/>
        <w:rPr>
          <w:sz w:val="21"/>
          <w:lang w:val="mk-MK"/>
        </w:rPr>
      </w:pPr>
      <w:r w:rsidRPr="00ED64F2">
        <w:rPr>
          <w:sz w:val="21"/>
          <w:lang w:val="mk-MK"/>
        </w:rPr>
        <w:t>ја утврдува основицата и стапката на членарината во здружението</w:t>
      </w:r>
      <w:r w:rsidRPr="00ED64F2">
        <w:rPr>
          <w:spacing w:val="80"/>
          <w:sz w:val="21"/>
          <w:lang w:val="mk-MK"/>
        </w:rPr>
        <w:t xml:space="preserve"> </w:t>
      </w:r>
      <w:r w:rsidRPr="00ED64F2">
        <w:rPr>
          <w:sz w:val="21"/>
          <w:lang w:val="mk-MK"/>
        </w:rPr>
        <w:t>на предлог на Управниот одбор;</w:t>
      </w:r>
    </w:p>
    <w:p w14:paraId="5D72DCE8" w14:textId="50B6CBE4" w:rsidR="004819D3" w:rsidRPr="00ED64F2" w:rsidRDefault="00000000">
      <w:pPr>
        <w:pStyle w:val="ListParagraph"/>
        <w:numPr>
          <w:ilvl w:val="3"/>
          <w:numId w:val="6"/>
        </w:numPr>
        <w:tabs>
          <w:tab w:val="left" w:pos="2158"/>
        </w:tabs>
        <w:spacing w:before="126"/>
        <w:ind w:left="2158" w:hanging="358"/>
        <w:rPr>
          <w:sz w:val="21"/>
          <w:lang w:val="mk-MK"/>
        </w:rPr>
      </w:pPr>
      <w:r w:rsidRPr="00ED64F2">
        <w:rPr>
          <w:sz w:val="21"/>
          <w:lang w:val="mk-MK"/>
        </w:rPr>
        <w:t>го</w:t>
      </w:r>
      <w:r w:rsidRPr="00ED64F2">
        <w:rPr>
          <w:spacing w:val="21"/>
          <w:sz w:val="21"/>
          <w:lang w:val="mk-MK"/>
        </w:rPr>
        <w:t xml:space="preserve"> </w:t>
      </w:r>
      <w:r w:rsidRPr="00ED64F2">
        <w:rPr>
          <w:sz w:val="21"/>
          <w:lang w:val="mk-MK"/>
        </w:rPr>
        <w:t>утврдува</w:t>
      </w:r>
      <w:r w:rsidRPr="00ED64F2">
        <w:rPr>
          <w:spacing w:val="21"/>
          <w:sz w:val="21"/>
          <w:lang w:val="mk-MK"/>
        </w:rPr>
        <w:t xml:space="preserve"> </w:t>
      </w:r>
      <w:r w:rsidRPr="00ED64F2">
        <w:rPr>
          <w:sz w:val="21"/>
          <w:lang w:val="mk-MK"/>
        </w:rPr>
        <w:t>финанс</w:t>
      </w:r>
      <w:ins w:id="239" w:author="Dejan Gjorgjevikj" w:date="2026-06-13T19:51:00Z" w16du:dateUtc="2026-06-13T17:51:00Z">
        <w:r w:rsidR="00E06B11">
          <w:rPr>
            <w:sz w:val="21"/>
            <w:lang w:val="mk-MK"/>
          </w:rPr>
          <w:t>искиот</w:t>
        </w:r>
      </w:ins>
      <w:del w:id="240" w:author="Dejan Gjorgjevikj" w:date="2026-06-13T19:51:00Z" w16du:dateUtc="2026-06-13T17:51:00Z">
        <w:r w:rsidRPr="00ED64F2" w:rsidDel="00E06B11">
          <w:rPr>
            <w:sz w:val="21"/>
            <w:lang w:val="mk-MK"/>
          </w:rPr>
          <w:delText>овиот</w:delText>
        </w:r>
      </w:del>
      <w:r w:rsidRPr="00ED64F2">
        <w:rPr>
          <w:spacing w:val="22"/>
          <w:sz w:val="21"/>
          <w:lang w:val="mk-MK"/>
        </w:rPr>
        <w:t xml:space="preserve"> </w:t>
      </w:r>
      <w:r w:rsidRPr="00ED64F2">
        <w:rPr>
          <w:sz w:val="21"/>
          <w:lang w:val="mk-MK"/>
        </w:rPr>
        <w:t>план</w:t>
      </w:r>
      <w:r w:rsidRPr="00ED64F2">
        <w:rPr>
          <w:spacing w:val="21"/>
          <w:sz w:val="21"/>
          <w:lang w:val="mk-MK"/>
        </w:rPr>
        <w:t xml:space="preserve"> </w:t>
      </w:r>
      <w:r w:rsidRPr="00ED64F2">
        <w:rPr>
          <w:sz w:val="21"/>
          <w:lang w:val="mk-MK"/>
        </w:rPr>
        <w:t>на</w:t>
      </w:r>
      <w:r w:rsidRPr="00ED64F2">
        <w:rPr>
          <w:spacing w:val="21"/>
          <w:sz w:val="21"/>
          <w:lang w:val="mk-MK"/>
        </w:rPr>
        <w:t xml:space="preserve"> </w:t>
      </w:r>
      <w:r w:rsidRPr="00ED64F2">
        <w:rPr>
          <w:spacing w:val="-2"/>
          <w:sz w:val="21"/>
          <w:lang w:val="mk-MK"/>
        </w:rPr>
        <w:t>Здружението;</w:t>
      </w:r>
    </w:p>
    <w:p w14:paraId="1A919A28" w14:textId="77777777" w:rsidR="004819D3" w:rsidRPr="00ED64F2" w:rsidRDefault="00000000">
      <w:pPr>
        <w:pStyle w:val="ListParagraph"/>
        <w:numPr>
          <w:ilvl w:val="3"/>
          <w:numId w:val="6"/>
        </w:numPr>
        <w:tabs>
          <w:tab w:val="left" w:pos="2158"/>
          <w:tab w:val="left" w:pos="2160"/>
        </w:tabs>
        <w:spacing w:before="133" w:line="247" w:lineRule="auto"/>
        <w:ind w:right="1063"/>
        <w:rPr>
          <w:sz w:val="21"/>
          <w:lang w:val="mk-MK"/>
        </w:rPr>
      </w:pPr>
      <w:r w:rsidRPr="00ED64F2">
        <w:rPr>
          <w:sz w:val="21"/>
          <w:lang w:val="mk-MK"/>
        </w:rPr>
        <w:lastRenderedPageBreak/>
        <w:t>Врши и други работи утврдени со статут или општ акт на</w:t>
      </w:r>
      <w:r w:rsidRPr="00ED64F2">
        <w:rPr>
          <w:spacing w:val="40"/>
          <w:sz w:val="21"/>
          <w:lang w:val="mk-MK"/>
        </w:rPr>
        <w:t xml:space="preserve"> </w:t>
      </w:r>
      <w:r w:rsidRPr="00ED64F2">
        <w:rPr>
          <w:spacing w:val="-2"/>
          <w:sz w:val="21"/>
          <w:lang w:val="mk-MK"/>
        </w:rPr>
        <w:t>Здружението.</w:t>
      </w:r>
    </w:p>
    <w:p w14:paraId="5ED3BD42" w14:textId="491F83AA" w:rsidR="004819D3" w:rsidRPr="00ED64F2" w:rsidDel="002E170F" w:rsidRDefault="004819D3">
      <w:pPr>
        <w:pStyle w:val="BodyText"/>
        <w:spacing w:before="0"/>
        <w:ind w:left="0" w:firstLine="0"/>
        <w:rPr>
          <w:del w:id="241" w:author="Dejan Gjorgjevikj" w:date="2026-06-13T19:57:00Z" w16du:dateUtc="2026-06-13T17:57:00Z"/>
          <w:sz w:val="21"/>
          <w:lang w:val="mk-MK"/>
        </w:rPr>
      </w:pPr>
    </w:p>
    <w:p w14:paraId="7C1066D0" w14:textId="77777777" w:rsidR="004819D3" w:rsidRPr="00ED64F2" w:rsidRDefault="004819D3">
      <w:pPr>
        <w:pStyle w:val="BodyText"/>
        <w:spacing w:before="153"/>
        <w:ind w:left="0" w:firstLine="0"/>
        <w:rPr>
          <w:sz w:val="21"/>
          <w:lang w:val="mk-MK"/>
        </w:rPr>
      </w:pPr>
    </w:p>
    <w:p w14:paraId="1C45319A" w14:textId="77777777" w:rsidR="004819D3" w:rsidRPr="00ED64F2" w:rsidRDefault="00000000">
      <w:pPr>
        <w:pStyle w:val="ListParagraph"/>
        <w:numPr>
          <w:ilvl w:val="2"/>
          <w:numId w:val="6"/>
        </w:numPr>
        <w:tabs>
          <w:tab w:val="left" w:pos="1620"/>
        </w:tabs>
        <w:ind w:right="327"/>
        <w:rPr>
          <w:sz w:val="24"/>
          <w:lang w:val="mk-MK"/>
        </w:rPr>
      </w:pPr>
      <w:r w:rsidRPr="00ED64F2">
        <w:rPr>
          <w:sz w:val="24"/>
          <w:lang w:val="mk-MK"/>
        </w:rPr>
        <w:t>Со Собранието на Здружението раководи Претседателот на Здружението.</w:t>
      </w:r>
      <w:r w:rsidRPr="00ED64F2">
        <w:rPr>
          <w:spacing w:val="-6"/>
          <w:sz w:val="24"/>
          <w:lang w:val="mk-MK"/>
        </w:rPr>
        <w:t xml:space="preserve"> </w:t>
      </w:r>
      <w:r w:rsidRPr="00ED64F2">
        <w:rPr>
          <w:sz w:val="24"/>
          <w:lang w:val="mk-MK"/>
        </w:rPr>
        <w:t>Претседателот</w:t>
      </w:r>
      <w:r w:rsidRPr="00ED64F2">
        <w:rPr>
          <w:spacing w:val="-6"/>
          <w:sz w:val="24"/>
          <w:lang w:val="mk-MK"/>
        </w:rPr>
        <w:t xml:space="preserve"> </w:t>
      </w:r>
      <w:r w:rsidRPr="00ED64F2">
        <w:rPr>
          <w:sz w:val="24"/>
          <w:lang w:val="mk-MK"/>
        </w:rPr>
        <w:t>се</w:t>
      </w:r>
      <w:r w:rsidRPr="00ED64F2">
        <w:rPr>
          <w:spacing w:val="-6"/>
          <w:sz w:val="24"/>
          <w:lang w:val="mk-MK"/>
        </w:rPr>
        <w:t xml:space="preserve"> </w:t>
      </w:r>
      <w:r w:rsidRPr="00ED64F2">
        <w:rPr>
          <w:sz w:val="24"/>
          <w:lang w:val="mk-MK"/>
        </w:rPr>
        <w:t>избира</w:t>
      </w:r>
      <w:r w:rsidRPr="00ED64F2">
        <w:rPr>
          <w:spacing w:val="-6"/>
          <w:sz w:val="24"/>
          <w:lang w:val="mk-MK"/>
        </w:rPr>
        <w:t xml:space="preserve"> </w:t>
      </w:r>
      <w:r w:rsidRPr="00ED64F2">
        <w:rPr>
          <w:sz w:val="24"/>
          <w:lang w:val="mk-MK"/>
        </w:rPr>
        <w:t>со</w:t>
      </w:r>
      <w:r w:rsidRPr="00ED64F2">
        <w:rPr>
          <w:spacing w:val="-6"/>
          <w:sz w:val="24"/>
          <w:lang w:val="mk-MK"/>
        </w:rPr>
        <w:t xml:space="preserve"> </w:t>
      </w:r>
      <w:r w:rsidRPr="00ED64F2">
        <w:rPr>
          <w:sz w:val="24"/>
          <w:lang w:val="mk-MK"/>
        </w:rPr>
        <w:t>мнозинство</w:t>
      </w:r>
      <w:r w:rsidRPr="00ED64F2">
        <w:rPr>
          <w:spacing w:val="-6"/>
          <w:sz w:val="24"/>
          <w:lang w:val="mk-MK"/>
        </w:rPr>
        <w:t xml:space="preserve"> </w:t>
      </w:r>
      <w:r w:rsidRPr="00ED64F2">
        <w:rPr>
          <w:sz w:val="24"/>
          <w:lang w:val="mk-MK"/>
        </w:rPr>
        <w:t>гласови</w:t>
      </w:r>
      <w:r w:rsidRPr="00ED64F2">
        <w:rPr>
          <w:spacing w:val="-6"/>
          <w:sz w:val="24"/>
          <w:lang w:val="mk-MK"/>
        </w:rPr>
        <w:t xml:space="preserve"> </w:t>
      </w:r>
      <w:r w:rsidRPr="00ED64F2">
        <w:rPr>
          <w:sz w:val="24"/>
          <w:lang w:val="mk-MK"/>
        </w:rPr>
        <w:t>на Собранието, според дадената листа на предлози.</w:t>
      </w:r>
    </w:p>
    <w:p w14:paraId="258C9420" w14:textId="77777777" w:rsidR="004819D3" w:rsidRPr="00ED64F2" w:rsidRDefault="00000000">
      <w:pPr>
        <w:pStyle w:val="ListParagraph"/>
        <w:numPr>
          <w:ilvl w:val="2"/>
          <w:numId w:val="6"/>
        </w:numPr>
        <w:tabs>
          <w:tab w:val="left" w:pos="1620"/>
        </w:tabs>
        <w:spacing w:before="238" w:line="242" w:lineRule="auto"/>
        <w:ind w:right="541"/>
        <w:rPr>
          <w:sz w:val="24"/>
          <w:lang w:val="mk-MK"/>
        </w:rPr>
      </w:pPr>
      <w:r w:rsidRPr="00ED64F2">
        <w:rPr>
          <w:sz w:val="24"/>
          <w:lang w:val="mk-MK"/>
        </w:rPr>
        <w:t>За</w:t>
      </w:r>
      <w:r w:rsidRPr="00ED64F2">
        <w:rPr>
          <w:spacing w:val="-6"/>
          <w:sz w:val="24"/>
          <w:lang w:val="mk-MK"/>
        </w:rPr>
        <w:t xml:space="preserve"> </w:t>
      </w:r>
      <w:r w:rsidRPr="00ED64F2">
        <w:rPr>
          <w:sz w:val="24"/>
          <w:lang w:val="mk-MK"/>
        </w:rPr>
        <w:t>вршење</w:t>
      </w:r>
      <w:r w:rsidRPr="00ED64F2">
        <w:rPr>
          <w:spacing w:val="-6"/>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одредени</w:t>
      </w:r>
      <w:r w:rsidRPr="00ED64F2">
        <w:rPr>
          <w:spacing w:val="-5"/>
          <w:sz w:val="24"/>
          <w:lang w:val="mk-MK"/>
        </w:rPr>
        <w:t xml:space="preserve"> </w:t>
      </w:r>
      <w:r w:rsidRPr="00ED64F2">
        <w:rPr>
          <w:sz w:val="24"/>
          <w:lang w:val="mk-MK"/>
        </w:rPr>
        <w:t>работи</w:t>
      </w:r>
      <w:r w:rsidRPr="00ED64F2">
        <w:rPr>
          <w:spacing w:val="-5"/>
          <w:sz w:val="24"/>
          <w:lang w:val="mk-MK"/>
        </w:rPr>
        <w:t xml:space="preserve"> </w:t>
      </w:r>
      <w:r w:rsidRPr="00ED64F2">
        <w:rPr>
          <w:sz w:val="24"/>
          <w:lang w:val="mk-MK"/>
        </w:rPr>
        <w:t>од</w:t>
      </w:r>
      <w:r w:rsidRPr="00ED64F2">
        <w:rPr>
          <w:spacing w:val="-5"/>
          <w:sz w:val="24"/>
          <w:lang w:val="mk-MK"/>
        </w:rPr>
        <w:t xml:space="preserve"> </w:t>
      </w:r>
      <w:r w:rsidRPr="00ED64F2">
        <w:rPr>
          <w:sz w:val="24"/>
          <w:lang w:val="mk-MK"/>
        </w:rPr>
        <w:t>својот</w:t>
      </w:r>
      <w:r w:rsidRPr="00ED64F2">
        <w:rPr>
          <w:spacing w:val="-5"/>
          <w:sz w:val="24"/>
          <w:lang w:val="mk-MK"/>
        </w:rPr>
        <w:t xml:space="preserve"> </w:t>
      </w:r>
      <w:r w:rsidRPr="00ED64F2">
        <w:rPr>
          <w:sz w:val="24"/>
          <w:lang w:val="mk-MK"/>
        </w:rPr>
        <w:t>делокруг,</w:t>
      </w:r>
      <w:r w:rsidRPr="00ED64F2">
        <w:rPr>
          <w:spacing w:val="-5"/>
          <w:sz w:val="24"/>
          <w:lang w:val="mk-MK"/>
        </w:rPr>
        <w:t xml:space="preserve"> </w:t>
      </w:r>
      <w:r w:rsidRPr="00ED64F2">
        <w:rPr>
          <w:sz w:val="24"/>
          <w:lang w:val="mk-MK"/>
        </w:rPr>
        <w:t>Собранието може да формира постојани и повремени работни тела.</w:t>
      </w:r>
    </w:p>
    <w:p w14:paraId="1D1B456D" w14:textId="77777777" w:rsidR="004819D3" w:rsidRPr="00ED64F2" w:rsidRDefault="004819D3">
      <w:pPr>
        <w:pStyle w:val="BodyText"/>
        <w:spacing w:before="79"/>
        <w:ind w:left="0" w:firstLine="0"/>
        <w:rPr>
          <w:lang w:val="mk-MK"/>
        </w:rPr>
      </w:pPr>
    </w:p>
    <w:p w14:paraId="3A432A1C" w14:textId="77777777" w:rsidR="004819D3" w:rsidRPr="00ED64F2" w:rsidRDefault="00000000">
      <w:pPr>
        <w:pStyle w:val="Heading2"/>
        <w:numPr>
          <w:ilvl w:val="1"/>
          <w:numId w:val="6"/>
        </w:numPr>
        <w:tabs>
          <w:tab w:val="left" w:pos="789"/>
        </w:tabs>
        <w:spacing w:before="1"/>
        <w:ind w:left="789" w:hanging="432"/>
        <w:rPr>
          <w:lang w:val="mk-MK"/>
        </w:rPr>
      </w:pPr>
      <w:bookmarkStart w:id="242" w:name="_Toc232273673"/>
      <w:r w:rsidRPr="00ED64F2">
        <w:rPr>
          <w:lang w:val="mk-MK"/>
        </w:rPr>
        <w:t>Управен</w:t>
      </w:r>
      <w:r w:rsidRPr="00ED64F2">
        <w:rPr>
          <w:spacing w:val="-10"/>
          <w:lang w:val="mk-MK"/>
        </w:rPr>
        <w:t xml:space="preserve"> </w:t>
      </w:r>
      <w:r w:rsidRPr="00ED64F2">
        <w:rPr>
          <w:spacing w:val="-2"/>
          <w:lang w:val="mk-MK"/>
        </w:rPr>
        <w:t>одбор</w:t>
      </w:r>
      <w:bookmarkEnd w:id="242"/>
    </w:p>
    <w:p w14:paraId="3DB340E6" w14:textId="77777777" w:rsidR="004819D3" w:rsidRPr="00ED64F2" w:rsidRDefault="00000000">
      <w:pPr>
        <w:pStyle w:val="ListParagraph"/>
        <w:numPr>
          <w:ilvl w:val="2"/>
          <w:numId w:val="6"/>
        </w:numPr>
        <w:tabs>
          <w:tab w:val="left" w:pos="1620"/>
        </w:tabs>
        <w:spacing w:before="238"/>
        <w:ind w:right="171"/>
        <w:rPr>
          <w:sz w:val="24"/>
          <w:lang w:val="mk-MK"/>
        </w:rPr>
      </w:pPr>
      <w:r w:rsidRPr="00ED64F2">
        <w:rPr>
          <w:sz w:val="24"/>
          <w:lang w:val="mk-MK"/>
        </w:rPr>
        <w:t>Управниот</w:t>
      </w:r>
      <w:r w:rsidRPr="00ED64F2">
        <w:rPr>
          <w:spacing w:val="-5"/>
          <w:sz w:val="24"/>
          <w:lang w:val="mk-MK"/>
        </w:rPr>
        <w:t xml:space="preserve"> </w:t>
      </w:r>
      <w:r w:rsidRPr="00ED64F2">
        <w:rPr>
          <w:sz w:val="24"/>
          <w:lang w:val="mk-MK"/>
        </w:rPr>
        <w:t>одбор</w:t>
      </w:r>
      <w:r w:rsidRPr="00ED64F2">
        <w:rPr>
          <w:spacing w:val="-5"/>
          <w:sz w:val="24"/>
          <w:lang w:val="mk-MK"/>
        </w:rPr>
        <w:t xml:space="preserve"> </w:t>
      </w:r>
      <w:r w:rsidRPr="00ED64F2">
        <w:rPr>
          <w:sz w:val="24"/>
          <w:lang w:val="mk-MK"/>
        </w:rPr>
        <w:t>(во</w:t>
      </w:r>
      <w:r w:rsidRPr="00ED64F2">
        <w:rPr>
          <w:spacing w:val="-5"/>
          <w:sz w:val="24"/>
          <w:lang w:val="mk-MK"/>
        </w:rPr>
        <w:t xml:space="preserve"> </w:t>
      </w:r>
      <w:r w:rsidRPr="00ED64F2">
        <w:rPr>
          <w:sz w:val="24"/>
          <w:lang w:val="mk-MK"/>
        </w:rPr>
        <w:t>понатамошниот</w:t>
      </w:r>
      <w:r w:rsidRPr="00ED64F2">
        <w:rPr>
          <w:spacing w:val="-5"/>
          <w:sz w:val="24"/>
          <w:lang w:val="mk-MK"/>
        </w:rPr>
        <w:t xml:space="preserve"> </w:t>
      </w:r>
      <w:r w:rsidRPr="00ED64F2">
        <w:rPr>
          <w:sz w:val="24"/>
          <w:lang w:val="mk-MK"/>
        </w:rPr>
        <w:t>текст</w:t>
      </w:r>
      <w:r w:rsidRPr="00ED64F2">
        <w:rPr>
          <w:spacing w:val="-5"/>
          <w:sz w:val="24"/>
          <w:lang w:val="mk-MK"/>
        </w:rPr>
        <w:t xml:space="preserve"> </w:t>
      </w:r>
      <w:r w:rsidRPr="00ED64F2">
        <w:rPr>
          <w:sz w:val="24"/>
          <w:lang w:val="mk-MK"/>
        </w:rPr>
        <w:t>УО)</w:t>
      </w:r>
      <w:r w:rsidRPr="00ED64F2">
        <w:rPr>
          <w:spacing w:val="-5"/>
          <w:sz w:val="24"/>
          <w:lang w:val="mk-MK"/>
        </w:rPr>
        <w:t xml:space="preserve"> </w:t>
      </w:r>
      <w:r w:rsidRPr="00ED64F2">
        <w:rPr>
          <w:sz w:val="24"/>
          <w:lang w:val="mk-MK"/>
        </w:rPr>
        <w:t>е</w:t>
      </w:r>
      <w:r w:rsidRPr="00ED64F2">
        <w:rPr>
          <w:spacing w:val="-6"/>
          <w:sz w:val="24"/>
          <w:lang w:val="mk-MK"/>
        </w:rPr>
        <w:t xml:space="preserve"> </w:t>
      </w:r>
      <w:r w:rsidRPr="00ED64F2">
        <w:rPr>
          <w:sz w:val="24"/>
          <w:lang w:val="mk-MK"/>
        </w:rPr>
        <w:t>раководен</w:t>
      </w:r>
      <w:r w:rsidRPr="00ED64F2">
        <w:rPr>
          <w:spacing w:val="-5"/>
          <w:sz w:val="24"/>
          <w:lang w:val="mk-MK"/>
        </w:rPr>
        <w:t xml:space="preserve"> </w:t>
      </w:r>
      <w:r w:rsidRPr="00ED64F2">
        <w:rPr>
          <w:sz w:val="24"/>
          <w:lang w:val="mk-MK"/>
        </w:rPr>
        <w:t>орган на Здружението и извршен орган на Собранието. Членовите на Управниот одбор ги избира Собранието.</w:t>
      </w:r>
    </w:p>
    <w:p w14:paraId="20CD9165" w14:textId="7E397349" w:rsidR="004819D3" w:rsidRPr="00ED64F2" w:rsidRDefault="00000000">
      <w:pPr>
        <w:pStyle w:val="ListParagraph"/>
        <w:numPr>
          <w:ilvl w:val="2"/>
          <w:numId w:val="6"/>
        </w:numPr>
        <w:tabs>
          <w:tab w:val="left" w:pos="1620"/>
        </w:tabs>
        <w:spacing w:before="245" w:line="237" w:lineRule="auto"/>
        <w:ind w:right="1610"/>
        <w:rPr>
          <w:sz w:val="24"/>
          <w:lang w:val="mk-MK"/>
        </w:rPr>
      </w:pPr>
      <w:r w:rsidRPr="00ED64F2">
        <w:rPr>
          <w:sz w:val="24"/>
          <w:lang w:val="mk-MK"/>
        </w:rPr>
        <w:t>УО</w:t>
      </w:r>
      <w:r w:rsidRPr="00ED64F2">
        <w:rPr>
          <w:spacing w:val="-6"/>
          <w:sz w:val="24"/>
          <w:lang w:val="mk-MK"/>
        </w:rPr>
        <w:t xml:space="preserve"> </w:t>
      </w:r>
      <w:r w:rsidRPr="00ED64F2">
        <w:rPr>
          <w:sz w:val="24"/>
          <w:lang w:val="mk-MK"/>
        </w:rPr>
        <w:t>се</w:t>
      </w:r>
      <w:r w:rsidRPr="00ED64F2">
        <w:rPr>
          <w:spacing w:val="-7"/>
          <w:sz w:val="24"/>
          <w:lang w:val="mk-MK"/>
        </w:rPr>
        <w:t xml:space="preserve"> </w:t>
      </w:r>
      <w:r w:rsidRPr="00ED64F2">
        <w:rPr>
          <w:sz w:val="24"/>
          <w:lang w:val="mk-MK"/>
        </w:rPr>
        <w:t>состои</w:t>
      </w:r>
      <w:r w:rsidRPr="00ED64F2">
        <w:rPr>
          <w:spacing w:val="-6"/>
          <w:sz w:val="24"/>
          <w:lang w:val="mk-MK"/>
        </w:rPr>
        <w:t xml:space="preserve"> </w:t>
      </w:r>
      <w:r w:rsidRPr="00ED64F2">
        <w:rPr>
          <w:sz w:val="24"/>
          <w:lang w:val="mk-MK"/>
        </w:rPr>
        <w:t>од</w:t>
      </w:r>
      <w:r w:rsidRPr="00ED64F2">
        <w:rPr>
          <w:spacing w:val="-6"/>
          <w:sz w:val="24"/>
          <w:lang w:val="mk-MK"/>
        </w:rPr>
        <w:t xml:space="preserve"> </w:t>
      </w:r>
      <w:ins w:id="243" w:author="Dejan Gjorgjevikj" w:date="2026-06-13T14:04:00Z" w16du:dateUtc="2026-06-13T12:04:00Z">
        <w:r w:rsidR="001B7D98">
          <w:rPr>
            <w:spacing w:val="-6"/>
            <w:sz w:val="24"/>
            <w:lang w:val="mk-MK"/>
          </w:rPr>
          <w:t>седум (7)</w:t>
        </w:r>
      </w:ins>
      <w:del w:id="244" w:author="Dejan Gjorgjevikj" w:date="2026-06-13T14:05:00Z" w16du:dateUtc="2026-06-13T12:05:00Z">
        <w:r w:rsidRPr="00ED64F2" w:rsidDel="001B7D98">
          <w:rPr>
            <w:sz w:val="24"/>
            <w:lang w:val="mk-MK"/>
          </w:rPr>
          <w:delText>најмалку</w:delText>
        </w:r>
        <w:r w:rsidRPr="00ED64F2" w:rsidDel="001B7D98">
          <w:rPr>
            <w:spacing w:val="-6"/>
            <w:sz w:val="24"/>
            <w:lang w:val="mk-MK"/>
          </w:rPr>
          <w:delText xml:space="preserve"> </w:delText>
        </w:r>
        <w:r w:rsidRPr="00ED64F2" w:rsidDel="001B7D98">
          <w:rPr>
            <w:sz w:val="24"/>
            <w:lang w:val="mk-MK"/>
          </w:rPr>
          <w:delText>9</w:delText>
        </w:r>
      </w:del>
      <w:r w:rsidRPr="00ED64F2">
        <w:rPr>
          <w:spacing w:val="-6"/>
          <w:sz w:val="24"/>
          <w:lang w:val="mk-MK"/>
        </w:rPr>
        <w:t xml:space="preserve"> </w:t>
      </w:r>
      <w:r w:rsidRPr="00ED64F2">
        <w:rPr>
          <w:sz w:val="24"/>
          <w:lang w:val="mk-MK"/>
        </w:rPr>
        <w:t>членови</w:t>
      </w:r>
      <w:ins w:id="245" w:author="Dejan Gjorgjevikj" w:date="2026-06-13T14:05:00Z" w16du:dateUtc="2026-06-13T12:05:00Z">
        <w:r w:rsidR="001B7D98">
          <w:rPr>
            <w:sz w:val="24"/>
            <w:lang w:val="mk-MK"/>
          </w:rPr>
          <w:t>, и тоа</w:t>
        </w:r>
      </w:ins>
      <w:r w:rsidRPr="00ED64F2">
        <w:rPr>
          <w:sz w:val="24"/>
          <w:lang w:val="mk-MK"/>
        </w:rPr>
        <w:t>:</w:t>
      </w:r>
      <w:r w:rsidRPr="00ED64F2">
        <w:rPr>
          <w:spacing w:val="-6"/>
          <w:sz w:val="24"/>
          <w:lang w:val="mk-MK"/>
        </w:rPr>
        <w:t xml:space="preserve"> </w:t>
      </w:r>
      <w:r w:rsidRPr="00ED64F2">
        <w:rPr>
          <w:sz w:val="24"/>
          <w:lang w:val="mk-MK"/>
        </w:rPr>
        <w:t xml:space="preserve">Претседателот, </w:t>
      </w:r>
      <w:ins w:id="246" w:author="Dejan Gjorgjevikj" w:date="2026-06-13T14:05:00Z" w16du:dateUtc="2026-06-13T12:05:00Z">
        <w:r w:rsidR="001B7D98">
          <w:rPr>
            <w:sz w:val="24"/>
            <w:lang w:val="mk-MK"/>
          </w:rPr>
          <w:t>Потпретседателот/</w:t>
        </w:r>
      </w:ins>
      <w:del w:id="247" w:author="Dejan Gjorgjevikj" w:date="2026-06-13T14:05:00Z" w16du:dateUtc="2026-06-13T12:05:00Z">
        <w:r w:rsidRPr="00ED64F2" w:rsidDel="001B7D98">
          <w:rPr>
            <w:sz w:val="24"/>
            <w:lang w:val="mk-MK"/>
          </w:rPr>
          <w:delText>К</w:delText>
        </w:r>
      </w:del>
      <w:ins w:id="248" w:author="Dejan Gjorgjevikj" w:date="2026-06-13T14:05:00Z" w16du:dateUtc="2026-06-13T12:05:00Z">
        <w:r w:rsidR="001B7D98">
          <w:rPr>
            <w:sz w:val="24"/>
            <w:lang w:val="mk-MK"/>
          </w:rPr>
          <w:t>к</w:t>
        </w:r>
      </w:ins>
      <w:r w:rsidRPr="00ED64F2">
        <w:rPr>
          <w:sz w:val="24"/>
          <w:lang w:val="mk-MK"/>
        </w:rPr>
        <w:t>оординаторот и 5 други членови.</w:t>
      </w:r>
    </w:p>
    <w:p w14:paraId="094FA15E" w14:textId="77777777" w:rsidR="004819D3" w:rsidRPr="00ED64F2" w:rsidRDefault="00000000">
      <w:pPr>
        <w:pStyle w:val="ListParagraph"/>
        <w:numPr>
          <w:ilvl w:val="2"/>
          <w:numId w:val="6"/>
        </w:numPr>
        <w:tabs>
          <w:tab w:val="left" w:pos="1619"/>
        </w:tabs>
        <w:spacing w:before="243"/>
        <w:ind w:left="1619" w:hanging="719"/>
        <w:rPr>
          <w:sz w:val="24"/>
          <w:lang w:val="mk-MK"/>
        </w:rPr>
      </w:pPr>
      <w:r w:rsidRPr="00ED64F2">
        <w:rPr>
          <w:spacing w:val="-5"/>
          <w:sz w:val="24"/>
          <w:lang w:val="mk-MK"/>
        </w:rPr>
        <w:t>УО:</w:t>
      </w:r>
    </w:p>
    <w:p w14:paraId="4EEE462D" w14:textId="77777777" w:rsidR="004819D3" w:rsidRPr="00ED64F2" w:rsidRDefault="00000000">
      <w:pPr>
        <w:pStyle w:val="ListParagraph"/>
        <w:numPr>
          <w:ilvl w:val="3"/>
          <w:numId w:val="6"/>
        </w:numPr>
        <w:tabs>
          <w:tab w:val="left" w:pos="2159"/>
        </w:tabs>
        <w:spacing w:before="247"/>
        <w:ind w:left="2159" w:hanging="359"/>
        <w:rPr>
          <w:sz w:val="21"/>
          <w:lang w:val="mk-MK"/>
        </w:rPr>
      </w:pPr>
      <w:r w:rsidRPr="00ED64F2">
        <w:rPr>
          <w:sz w:val="21"/>
          <w:lang w:val="mk-MK"/>
        </w:rPr>
        <w:t>одлучува</w:t>
      </w:r>
      <w:r w:rsidRPr="00ED64F2">
        <w:rPr>
          <w:spacing w:val="19"/>
          <w:sz w:val="21"/>
          <w:lang w:val="mk-MK"/>
        </w:rPr>
        <w:t xml:space="preserve"> </w:t>
      </w:r>
      <w:r w:rsidRPr="00ED64F2">
        <w:rPr>
          <w:sz w:val="21"/>
          <w:lang w:val="mk-MK"/>
        </w:rPr>
        <w:t>за</w:t>
      </w:r>
      <w:r w:rsidRPr="00ED64F2">
        <w:rPr>
          <w:spacing w:val="20"/>
          <w:sz w:val="21"/>
          <w:lang w:val="mk-MK"/>
        </w:rPr>
        <w:t xml:space="preserve"> </w:t>
      </w:r>
      <w:r w:rsidRPr="00ED64F2">
        <w:rPr>
          <w:sz w:val="21"/>
          <w:lang w:val="mk-MK"/>
        </w:rPr>
        <w:t>општо</w:t>
      </w:r>
      <w:r w:rsidRPr="00ED64F2">
        <w:rPr>
          <w:spacing w:val="20"/>
          <w:sz w:val="21"/>
          <w:lang w:val="mk-MK"/>
        </w:rPr>
        <w:t xml:space="preserve"> </w:t>
      </w:r>
      <w:r w:rsidRPr="00ED64F2">
        <w:rPr>
          <w:sz w:val="21"/>
          <w:lang w:val="mk-MK"/>
        </w:rPr>
        <w:t>водење</w:t>
      </w:r>
      <w:r w:rsidRPr="00ED64F2">
        <w:rPr>
          <w:spacing w:val="20"/>
          <w:sz w:val="21"/>
          <w:lang w:val="mk-MK"/>
        </w:rPr>
        <w:t xml:space="preserve"> </w:t>
      </w:r>
      <w:r w:rsidRPr="00ED64F2">
        <w:rPr>
          <w:sz w:val="21"/>
          <w:lang w:val="mk-MK"/>
        </w:rPr>
        <w:t>на</w:t>
      </w:r>
      <w:r w:rsidRPr="00ED64F2">
        <w:rPr>
          <w:spacing w:val="20"/>
          <w:sz w:val="21"/>
          <w:lang w:val="mk-MK"/>
        </w:rPr>
        <w:t xml:space="preserve"> </w:t>
      </w:r>
      <w:r w:rsidRPr="00ED64F2">
        <w:rPr>
          <w:sz w:val="21"/>
          <w:lang w:val="mk-MK"/>
        </w:rPr>
        <w:t>работите</w:t>
      </w:r>
      <w:r w:rsidRPr="00ED64F2">
        <w:rPr>
          <w:spacing w:val="20"/>
          <w:sz w:val="21"/>
          <w:lang w:val="mk-MK"/>
        </w:rPr>
        <w:t xml:space="preserve"> </w:t>
      </w:r>
      <w:r w:rsidRPr="00ED64F2">
        <w:rPr>
          <w:sz w:val="21"/>
          <w:lang w:val="mk-MK"/>
        </w:rPr>
        <w:t>на</w:t>
      </w:r>
      <w:r w:rsidRPr="00ED64F2">
        <w:rPr>
          <w:spacing w:val="20"/>
          <w:sz w:val="21"/>
          <w:lang w:val="mk-MK"/>
        </w:rPr>
        <w:t xml:space="preserve"> </w:t>
      </w:r>
      <w:r w:rsidRPr="00ED64F2">
        <w:rPr>
          <w:spacing w:val="-2"/>
          <w:sz w:val="21"/>
          <w:lang w:val="mk-MK"/>
        </w:rPr>
        <w:t>Здружението;</w:t>
      </w:r>
    </w:p>
    <w:p w14:paraId="2606FA93" w14:textId="77777777" w:rsidR="004819D3" w:rsidRPr="00ED64F2" w:rsidRDefault="00000000">
      <w:pPr>
        <w:pStyle w:val="ListParagraph"/>
        <w:numPr>
          <w:ilvl w:val="3"/>
          <w:numId w:val="6"/>
        </w:numPr>
        <w:tabs>
          <w:tab w:val="left" w:pos="2159"/>
        </w:tabs>
        <w:spacing w:before="133"/>
        <w:ind w:left="2159" w:hanging="359"/>
        <w:rPr>
          <w:sz w:val="21"/>
          <w:lang w:val="mk-MK"/>
        </w:rPr>
      </w:pPr>
      <w:r w:rsidRPr="00ED64F2">
        <w:rPr>
          <w:sz w:val="21"/>
          <w:lang w:val="mk-MK"/>
        </w:rPr>
        <w:t>именува</w:t>
      </w:r>
      <w:r w:rsidRPr="00ED64F2">
        <w:rPr>
          <w:spacing w:val="23"/>
          <w:sz w:val="21"/>
          <w:lang w:val="mk-MK"/>
        </w:rPr>
        <w:t xml:space="preserve"> </w:t>
      </w:r>
      <w:r w:rsidRPr="00ED64F2">
        <w:rPr>
          <w:sz w:val="21"/>
          <w:lang w:val="mk-MK"/>
        </w:rPr>
        <w:t>потписници</w:t>
      </w:r>
      <w:r w:rsidRPr="00ED64F2">
        <w:rPr>
          <w:spacing w:val="24"/>
          <w:sz w:val="21"/>
          <w:lang w:val="mk-MK"/>
        </w:rPr>
        <w:t xml:space="preserve"> </w:t>
      </w:r>
      <w:r w:rsidRPr="00ED64F2">
        <w:rPr>
          <w:sz w:val="21"/>
          <w:lang w:val="mk-MK"/>
        </w:rPr>
        <w:t>на</w:t>
      </w:r>
      <w:r w:rsidRPr="00ED64F2">
        <w:rPr>
          <w:spacing w:val="24"/>
          <w:sz w:val="21"/>
          <w:lang w:val="mk-MK"/>
        </w:rPr>
        <w:t xml:space="preserve"> </w:t>
      </w:r>
      <w:r w:rsidRPr="00ED64F2">
        <w:rPr>
          <w:sz w:val="21"/>
          <w:lang w:val="mk-MK"/>
        </w:rPr>
        <w:t>сметките</w:t>
      </w:r>
      <w:r w:rsidRPr="00ED64F2">
        <w:rPr>
          <w:spacing w:val="24"/>
          <w:sz w:val="21"/>
          <w:lang w:val="mk-MK"/>
        </w:rPr>
        <w:t xml:space="preserve"> </w:t>
      </w:r>
      <w:r w:rsidRPr="00ED64F2">
        <w:rPr>
          <w:sz w:val="21"/>
          <w:lang w:val="mk-MK"/>
        </w:rPr>
        <w:t>на</w:t>
      </w:r>
      <w:r w:rsidRPr="00ED64F2">
        <w:rPr>
          <w:spacing w:val="23"/>
          <w:sz w:val="21"/>
          <w:lang w:val="mk-MK"/>
        </w:rPr>
        <w:t xml:space="preserve"> </w:t>
      </w:r>
      <w:r w:rsidRPr="00ED64F2">
        <w:rPr>
          <w:spacing w:val="-2"/>
          <w:sz w:val="21"/>
          <w:lang w:val="mk-MK"/>
        </w:rPr>
        <w:t>Здружението;</w:t>
      </w:r>
    </w:p>
    <w:p w14:paraId="74C7A527" w14:textId="2F83C763" w:rsidR="004819D3" w:rsidRPr="00ED64F2" w:rsidDel="00E06B11" w:rsidRDefault="004819D3">
      <w:pPr>
        <w:pStyle w:val="ListParagraph"/>
        <w:rPr>
          <w:del w:id="249" w:author="Dejan Gjorgjevikj" w:date="2026-06-13T19:47:00Z" w16du:dateUtc="2026-06-13T17:47:00Z"/>
          <w:sz w:val="21"/>
          <w:lang w:val="mk-MK"/>
        </w:rPr>
        <w:sectPr w:rsidR="004819D3" w:rsidRPr="00ED64F2" w:rsidDel="00E06B11">
          <w:pgSz w:w="12240" w:h="15840"/>
          <w:pgMar w:top="1380" w:right="1800" w:bottom="900" w:left="1800" w:header="0" w:footer="702" w:gutter="0"/>
          <w:cols w:space="720"/>
        </w:sectPr>
      </w:pPr>
    </w:p>
    <w:p w14:paraId="2A17BB83" w14:textId="77777777" w:rsidR="004819D3" w:rsidRPr="00ED64F2" w:rsidRDefault="00000000">
      <w:pPr>
        <w:pStyle w:val="ListParagraph"/>
        <w:numPr>
          <w:ilvl w:val="3"/>
          <w:numId w:val="6"/>
        </w:numPr>
        <w:tabs>
          <w:tab w:val="left" w:pos="2159"/>
        </w:tabs>
        <w:spacing w:before="70"/>
        <w:ind w:left="2159" w:hanging="359"/>
        <w:rPr>
          <w:sz w:val="21"/>
          <w:lang w:val="mk-MK"/>
        </w:rPr>
      </w:pPr>
      <w:r w:rsidRPr="00ED64F2">
        <w:rPr>
          <w:sz w:val="21"/>
          <w:lang w:val="mk-MK"/>
        </w:rPr>
        <w:t>предлага</w:t>
      </w:r>
      <w:r w:rsidRPr="00ED64F2">
        <w:rPr>
          <w:spacing w:val="21"/>
          <w:sz w:val="21"/>
          <w:lang w:val="mk-MK"/>
        </w:rPr>
        <w:t xml:space="preserve"> </w:t>
      </w:r>
      <w:r w:rsidRPr="00ED64F2">
        <w:rPr>
          <w:sz w:val="21"/>
          <w:lang w:val="mk-MK"/>
        </w:rPr>
        <w:t>на</w:t>
      </w:r>
      <w:r w:rsidRPr="00ED64F2">
        <w:rPr>
          <w:spacing w:val="22"/>
          <w:sz w:val="21"/>
          <w:lang w:val="mk-MK"/>
        </w:rPr>
        <w:t xml:space="preserve"> </w:t>
      </w:r>
      <w:r w:rsidRPr="00ED64F2">
        <w:rPr>
          <w:sz w:val="21"/>
          <w:lang w:val="mk-MK"/>
        </w:rPr>
        <w:t>Собранието</w:t>
      </w:r>
      <w:r w:rsidRPr="00ED64F2">
        <w:rPr>
          <w:spacing w:val="21"/>
          <w:sz w:val="21"/>
          <w:lang w:val="mk-MK"/>
        </w:rPr>
        <w:t xml:space="preserve"> </w:t>
      </w:r>
      <w:r w:rsidRPr="00ED64F2">
        <w:rPr>
          <w:sz w:val="21"/>
          <w:lang w:val="mk-MK"/>
        </w:rPr>
        <w:t>нови</w:t>
      </w:r>
      <w:r w:rsidRPr="00ED64F2">
        <w:rPr>
          <w:spacing w:val="22"/>
          <w:sz w:val="21"/>
          <w:lang w:val="mk-MK"/>
        </w:rPr>
        <w:t xml:space="preserve"> </w:t>
      </w:r>
      <w:r w:rsidRPr="00ED64F2">
        <w:rPr>
          <w:sz w:val="21"/>
          <w:lang w:val="mk-MK"/>
        </w:rPr>
        <w:t>членови</w:t>
      </w:r>
      <w:r w:rsidRPr="00ED64F2">
        <w:rPr>
          <w:spacing w:val="22"/>
          <w:sz w:val="21"/>
          <w:lang w:val="mk-MK"/>
        </w:rPr>
        <w:t xml:space="preserve"> </w:t>
      </w:r>
      <w:r w:rsidRPr="00ED64F2">
        <w:rPr>
          <w:sz w:val="21"/>
          <w:lang w:val="mk-MK"/>
        </w:rPr>
        <w:t>на</w:t>
      </w:r>
      <w:r w:rsidRPr="00ED64F2">
        <w:rPr>
          <w:spacing w:val="21"/>
          <w:sz w:val="21"/>
          <w:lang w:val="mk-MK"/>
        </w:rPr>
        <w:t xml:space="preserve"> </w:t>
      </w:r>
      <w:r w:rsidRPr="00ED64F2">
        <w:rPr>
          <w:spacing w:val="-2"/>
          <w:sz w:val="21"/>
          <w:lang w:val="mk-MK"/>
        </w:rPr>
        <w:t>Здружението;</w:t>
      </w:r>
    </w:p>
    <w:p w14:paraId="6B814B42" w14:textId="77777777" w:rsidR="004819D3" w:rsidRPr="00ED64F2" w:rsidRDefault="00000000">
      <w:pPr>
        <w:pStyle w:val="ListParagraph"/>
        <w:numPr>
          <w:ilvl w:val="3"/>
          <w:numId w:val="6"/>
        </w:numPr>
        <w:tabs>
          <w:tab w:val="left" w:pos="2160"/>
        </w:tabs>
        <w:spacing w:before="133" w:line="247" w:lineRule="auto"/>
        <w:ind w:right="668"/>
        <w:rPr>
          <w:sz w:val="21"/>
          <w:lang w:val="mk-MK"/>
        </w:rPr>
      </w:pPr>
      <w:r w:rsidRPr="00ED64F2">
        <w:rPr>
          <w:sz w:val="21"/>
          <w:lang w:val="mk-MK"/>
        </w:rPr>
        <w:t>формира постојани и повремени комисии и тела и ги именува</w:t>
      </w:r>
      <w:r w:rsidRPr="00ED64F2">
        <w:rPr>
          <w:spacing w:val="40"/>
          <w:sz w:val="21"/>
          <w:lang w:val="mk-MK"/>
        </w:rPr>
        <w:t xml:space="preserve"> </w:t>
      </w:r>
      <w:r w:rsidRPr="00ED64F2">
        <w:rPr>
          <w:sz w:val="21"/>
          <w:lang w:val="mk-MK"/>
        </w:rPr>
        <w:t>нивните</w:t>
      </w:r>
      <w:r w:rsidRPr="00ED64F2">
        <w:rPr>
          <w:spacing w:val="40"/>
          <w:sz w:val="21"/>
          <w:lang w:val="mk-MK"/>
        </w:rPr>
        <w:t xml:space="preserve"> </w:t>
      </w:r>
      <w:r w:rsidRPr="00ED64F2">
        <w:rPr>
          <w:sz w:val="21"/>
          <w:lang w:val="mk-MK"/>
        </w:rPr>
        <w:t>членови,</w:t>
      </w:r>
      <w:r w:rsidRPr="00ED64F2">
        <w:rPr>
          <w:spacing w:val="40"/>
          <w:sz w:val="21"/>
          <w:lang w:val="mk-MK"/>
        </w:rPr>
        <w:t xml:space="preserve"> </w:t>
      </w:r>
      <w:r w:rsidRPr="00ED64F2">
        <w:rPr>
          <w:sz w:val="21"/>
          <w:lang w:val="mk-MK"/>
        </w:rPr>
        <w:t>според</w:t>
      </w:r>
      <w:r w:rsidRPr="00ED64F2">
        <w:rPr>
          <w:spacing w:val="40"/>
          <w:sz w:val="21"/>
          <w:lang w:val="mk-MK"/>
        </w:rPr>
        <w:t xml:space="preserve"> </w:t>
      </w:r>
      <w:r w:rsidRPr="00ED64F2">
        <w:rPr>
          <w:sz w:val="21"/>
          <w:lang w:val="mk-MK"/>
        </w:rPr>
        <w:t>потребите</w:t>
      </w:r>
      <w:r w:rsidRPr="00ED64F2">
        <w:rPr>
          <w:spacing w:val="40"/>
          <w:sz w:val="21"/>
          <w:lang w:val="mk-MK"/>
        </w:rPr>
        <w:t xml:space="preserve"> </w:t>
      </w:r>
      <w:r w:rsidRPr="00ED64F2">
        <w:rPr>
          <w:sz w:val="21"/>
          <w:lang w:val="mk-MK"/>
        </w:rPr>
        <w:t>на</w:t>
      </w:r>
      <w:r w:rsidRPr="00ED64F2">
        <w:rPr>
          <w:spacing w:val="40"/>
          <w:sz w:val="21"/>
          <w:lang w:val="mk-MK"/>
        </w:rPr>
        <w:t xml:space="preserve"> </w:t>
      </w:r>
      <w:r w:rsidRPr="00ED64F2">
        <w:rPr>
          <w:sz w:val="21"/>
          <w:lang w:val="mk-MK"/>
        </w:rPr>
        <w:t>Управниот</w:t>
      </w:r>
      <w:r w:rsidRPr="00ED64F2">
        <w:rPr>
          <w:spacing w:val="40"/>
          <w:sz w:val="21"/>
          <w:lang w:val="mk-MK"/>
        </w:rPr>
        <w:t xml:space="preserve"> </w:t>
      </w:r>
      <w:r w:rsidRPr="00ED64F2">
        <w:rPr>
          <w:sz w:val="21"/>
          <w:lang w:val="mk-MK"/>
        </w:rPr>
        <w:t>Одбор;</w:t>
      </w:r>
    </w:p>
    <w:p w14:paraId="5A31056E" w14:textId="77777777" w:rsidR="004819D3" w:rsidRPr="00ED64F2" w:rsidRDefault="00000000">
      <w:pPr>
        <w:pStyle w:val="ListParagraph"/>
        <w:numPr>
          <w:ilvl w:val="3"/>
          <w:numId w:val="6"/>
        </w:numPr>
        <w:tabs>
          <w:tab w:val="left" w:pos="2159"/>
        </w:tabs>
        <w:spacing w:before="127"/>
        <w:ind w:left="2159" w:hanging="359"/>
        <w:rPr>
          <w:sz w:val="21"/>
          <w:lang w:val="mk-MK"/>
        </w:rPr>
      </w:pPr>
      <w:r w:rsidRPr="00ED64F2">
        <w:rPr>
          <w:sz w:val="21"/>
          <w:lang w:val="mk-MK"/>
        </w:rPr>
        <w:t>ги</w:t>
      </w:r>
      <w:r w:rsidRPr="00ED64F2">
        <w:rPr>
          <w:spacing w:val="20"/>
          <w:sz w:val="21"/>
          <w:lang w:val="mk-MK"/>
        </w:rPr>
        <w:t xml:space="preserve"> </w:t>
      </w:r>
      <w:r w:rsidRPr="00ED64F2">
        <w:rPr>
          <w:sz w:val="21"/>
          <w:lang w:val="mk-MK"/>
        </w:rPr>
        <w:t>извршува</w:t>
      </w:r>
      <w:r w:rsidRPr="00ED64F2">
        <w:rPr>
          <w:spacing w:val="21"/>
          <w:sz w:val="21"/>
          <w:lang w:val="mk-MK"/>
        </w:rPr>
        <w:t xml:space="preserve"> </w:t>
      </w:r>
      <w:r w:rsidRPr="00ED64F2">
        <w:rPr>
          <w:sz w:val="21"/>
          <w:lang w:val="mk-MK"/>
        </w:rPr>
        <w:t>актите</w:t>
      </w:r>
      <w:r w:rsidRPr="00ED64F2">
        <w:rPr>
          <w:spacing w:val="20"/>
          <w:sz w:val="21"/>
          <w:lang w:val="mk-MK"/>
        </w:rPr>
        <w:t xml:space="preserve"> </w:t>
      </w:r>
      <w:r w:rsidRPr="00ED64F2">
        <w:rPr>
          <w:sz w:val="21"/>
          <w:lang w:val="mk-MK"/>
        </w:rPr>
        <w:t>на</w:t>
      </w:r>
      <w:r w:rsidRPr="00ED64F2">
        <w:rPr>
          <w:spacing w:val="21"/>
          <w:sz w:val="21"/>
          <w:lang w:val="mk-MK"/>
        </w:rPr>
        <w:t xml:space="preserve"> </w:t>
      </w:r>
      <w:r w:rsidRPr="00ED64F2">
        <w:rPr>
          <w:sz w:val="21"/>
          <w:lang w:val="mk-MK"/>
        </w:rPr>
        <w:t>Собранието</w:t>
      </w:r>
      <w:r w:rsidRPr="00ED64F2">
        <w:rPr>
          <w:spacing w:val="20"/>
          <w:sz w:val="21"/>
          <w:lang w:val="mk-MK"/>
        </w:rPr>
        <w:t xml:space="preserve"> </w:t>
      </w:r>
      <w:r w:rsidRPr="00ED64F2">
        <w:rPr>
          <w:sz w:val="21"/>
          <w:lang w:val="mk-MK"/>
        </w:rPr>
        <w:t>на</w:t>
      </w:r>
      <w:r w:rsidRPr="00ED64F2">
        <w:rPr>
          <w:spacing w:val="21"/>
          <w:sz w:val="21"/>
          <w:lang w:val="mk-MK"/>
        </w:rPr>
        <w:t xml:space="preserve"> </w:t>
      </w:r>
      <w:r w:rsidRPr="00ED64F2">
        <w:rPr>
          <w:spacing w:val="-2"/>
          <w:sz w:val="21"/>
          <w:lang w:val="mk-MK"/>
        </w:rPr>
        <w:t>Здружението;</w:t>
      </w:r>
    </w:p>
    <w:p w14:paraId="25AA40E0" w14:textId="77777777" w:rsidR="004819D3" w:rsidRPr="00ED64F2" w:rsidRDefault="00000000">
      <w:pPr>
        <w:pStyle w:val="ListParagraph"/>
        <w:numPr>
          <w:ilvl w:val="3"/>
          <w:numId w:val="6"/>
        </w:numPr>
        <w:tabs>
          <w:tab w:val="left" w:pos="2160"/>
        </w:tabs>
        <w:spacing w:before="132" w:line="252" w:lineRule="auto"/>
        <w:ind w:right="51"/>
        <w:rPr>
          <w:sz w:val="21"/>
          <w:lang w:val="mk-MK"/>
        </w:rPr>
      </w:pPr>
      <w:r w:rsidRPr="00ED64F2">
        <w:rPr>
          <w:sz w:val="21"/>
          <w:lang w:val="mk-MK"/>
        </w:rPr>
        <w:t>остварува соработка со институциите на државата, како и соработка</w:t>
      </w:r>
      <w:r w:rsidRPr="00ED64F2">
        <w:rPr>
          <w:spacing w:val="80"/>
          <w:w w:val="150"/>
          <w:sz w:val="21"/>
          <w:lang w:val="mk-MK"/>
        </w:rPr>
        <w:t xml:space="preserve"> </w:t>
      </w:r>
      <w:r w:rsidRPr="00ED64F2">
        <w:rPr>
          <w:sz w:val="21"/>
          <w:lang w:val="mk-MK"/>
        </w:rPr>
        <w:t>со здруженија и организации;</w:t>
      </w:r>
    </w:p>
    <w:p w14:paraId="0F87AB24" w14:textId="77777777" w:rsidR="004819D3" w:rsidRPr="00ED64F2" w:rsidRDefault="00000000">
      <w:pPr>
        <w:pStyle w:val="ListParagraph"/>
        <w:numPr>
          <w:ilvl w:val="3"/>
          <w:numId w:val="6"/>
        </w:numPr>
        <w:tabs>
          <w:tab w:val="left" w:pos="2160"/>
        </w:tabs>
        <w:spacing w:before="117" w:line="252" w:lineRule="auto"/>
        <w:ind w:right="817"/>
        <w:rPr>
          <w:sz w:val="21"/>
          <w:lang w:val="mk-MK"/>
        </w:rPr>
      </w:pPr>
      <w:r w:rsidRPr="00ED64F2">
        <w:rPr>
          <w:sz w:val="21"/>
          <w:lang w:val="mk-MK"/>
        </w:rPr>
        <w:t>остварува соработка со разни асоцијации на други држави и</w:t>
      </w:r>
      <w:r w:rsidRPr="00ED64F2">
        <w:rPr>
          <w:spacing w:val="40"/>
          <w:sz w:val="21"/>
          <w:lang w:val="mk-MK"/>
        </w:rPr>
        <w:t xml:space="preserve"> </w:t>
      </w:r>
      <w:r w:rsidRPr="00ED64F2">
        <w:rPr>
          <w:sz w:val="21"/>
          <w:lang w:val="mk-MK"/>
        </w:rPr>
        <w:t>меѓународни институции;</w:t>
      </w:r>
    </w:p>
    <w:p w14:paraId="62BD4EC8" w14:textId="77777777" w:rsidR="004819D3" w:rsidRPr="00ED64F2" w:rsidRDefault="00000000">
      <w:pPr>
        <w:pStyle w:val="ListParagraph"/>
        <w:numPr>
          <w:ilvl w:val="3"/>
          <w:numId w:val="6"/>
        </w:numPr>
        <w:tabs>
          <w:tab w:val="left" w:pos="2160"/>
        </w:tabs>
        <w:spacing w:before="122" w:line="247" w:lineRule="auto"/>
        <w:ind w:right="577"/>
        <w:rPr>
          <w:sz w:val="21"/>
          <w:lang w:val="mk-MK"/>
        </w:rPr>
      </w:pPr>
      <w:r w:rsidRPr="00ED64F2">
        <w:rPr>
          <w:sz w:val="21"/>
          <w:lang w:val="mk-MK"/>
        </w:rPr>
        <w:t>по</w:t>
      </w:r>
      <w:r w:rsidRPr="00ED64F2">
        <w:rPr>
          <w:spacing w:val="32"/>
          <w:sz w:val="21"/>
          <w:lang w:val="mk-MK"/>
        </w:rPr>
        <w:t xml:space="preserve"> </w:t>
      </w:r>
      <w:r w:rsidRPr="00ED64F2">
        <w:rPr>
          <w:sz w:val="21"/>
          <w:lang w:val="mk-MK"/>
        </w:rPr>
        <w:t>предлог</w:t>
      </w:r>
      <w:r w:rsidRPr="00ED64F2">
        <w:rPr>
          <w:spacing w:val="32"/>
          <w:sz w:val="21"/>
          <w:lang w:val="mk-MK"/>
        </w:rPr>
        <w:t xml:space="preserve"> </w:t>
      </w:r>
      <w:r w:rsidRPr="00ED64F2">
        <w:rPr>
          <w:sz w:val="21"/>
          <w:lang w:val="mk-MK"/>
        </w:rPr>
        <w:t>на</w:t>
      </w:r>
      <w:r w:rsidRPr="00ED64F2">
        <w:rPr>
          <w:spacing w:val="32"/>
          <w:sz w:val="21"/>
          <w:lang w:val="mk-MK"/>
        </w:rPr>
        <w:t xml:space="preserve"> </w:t>
      </w:r>
      <w:r w:rsidRPr="00ED64F2">
        <w:rPr>
          <w:sz w:val="21"/>
          <w:lang w:val="mk-MK"/>
        </w:rPr>
        <w:t>Претседателот</w:t>
      </w:r>
      <w:r w:rsidRPr="00ED64F2">
        <w:rPr>
          <w:spacing w:val="32"/>
          <w:sz w:val="21"/>
          <w:lang w:val="mk-MK"/>
        </w:rPr>
        <w:t xml:space="preserve"> </w:t>
      </w:r>
      <w:r w:rsidRPr="00ED64F2">
        <w:rPr>
          <w:sz w:val="21"/>
          <w:lang w:val="mk-MK"/>
        </w:rPr>
        <w:t>на</w:t>
      </w:r>
      <w:r w:rsidRPr="00ED64F2">
        <w:rPr>
          <w:spacing w:val="32"/>
          <w:sz w:val="21"/>
          <w:lang w:val="mk-MK"/>
        </w:rPr>
        <w:t xml:space="preserve"> </w:t>
      </w:r>
      <w:r w:rsidRPr="00ED64F2">
        <w:rPr>
          <w:sz w:val="21"/>
          <w:lang w:val="mk-MK"/>
        </w:rPr>
        <w:t>Здружението</w:t>
      </w:r>
      <w:r w:rsidRPr="00ED64F2">
        <w:rPr>
          <w:spacing w:val="32"/>
          <w:sz w:val="21"/>
          <w:lang w:val="mk-MK"/>
        </w:rPr>
        <w:t xml:space="preserve"> </w:t>
      </w:r>
      <w:r w:rsidRPr="00ED64F2">
        <w:rPr>
          <w:sz w:val="21"/>
          <w:lang w:val="mk-MK"/>
        </w:rPr>
        <w:t>избира</w:t>
      </w:r>
      <w:r w:rsidRPr="00ED64F2">
        <w:rPr>
          <w:spacing w:val="32"/>
          <w:sz w:val="21"/>
          <w:lang w:val="mk-MK"/>
        </w:rPr>
        <w:t xml:space="preserve"> </w:t>
      </w:r>
      <w:r w:rsidRPr="00ED64F2">
        <w:rPr>
          <w:sz w:val="21"/>
          <w:lang w:val="mk-MK"/>
        </w:rPr>
        <w:t>Заменик-претседател (Координатор) на Здружението;</w:t>
      </w:r>
    </w:p>
    <w:p w14:paraId="13842C2B" w14:textId="77777777" w:rsidR="004819D3" w:rsidRPr="00ED64F2" w:rsidRDefault="00000000">
      <w:pPr>
        <w:pStyle w:val="ListParagraph"/>
        <w:numPr>
          <w:ilvl w:val="3"/>
          <w:numId w:val="6"/>
        </w:numPr>
        <w:tabs>
          <w:tab w:val="left" w:pos="2159"/>
        </w:tabs>
        <w:spacing w:before="127"/>
        <w:ind w:left="2159" w:hanging="359"/>
        <w:rPr>
          <w:sz w:val="21"/>
          <w:lang w:val="mk-MK"/>
        </w:rPr>
      </w:pPr>
      <w:r w:rsidRPr="00ED64F2">
        <w:rPr>
          <w:sz w:val="21"/>
          <w:lang w:val="mk-MK"/>
        </w:rPr>
        <w:t>ја</w:t>
      </w:r>
      <w:r w:rsidRPr="00ED64F2">
        <w:rPr>
          <w:spacing w:val="20"/>
          <w:sz w:val="21"/>
          <w:lang w:val="mk-MK"/>
        </w:rPr>
        <w:t xml:space="preserve"> </w:t>
      </w:r>
      <w:r w:rsidRPr="00ED64F2">
        <w:rPr>
          <w:sz w:val="21"/>
          <w:lang w:val="mk-MK"/>
        </w:rPr>
        <w:t>контролира</w:t>
      </w:r>
      <w:r w:rsidRPr="00ED64F2">
        <w:rPr>
          <w:spacing w:val="20"/>
          <w:sz w:val="21"/>
          <w:lang w:val="mk-MK"/>
        </w:rPr>
        <w:t xml:space="preserve"> </w:t>
      </w:r>
      <w:r w:rsidRPr="00ED64F2">
        <w:rPr>
          <w:sz w:val="21"/>
          <w:lang w:val="mk-MK"/>
        </w:rPr>
        <w:t>работата</w:t>
      </w:r>
      <w:r w:rsidRPr="00ED64F2">
        <w:rPr>
          <w:spacing w:val="20"/>
          <w:sz w:val="21"/>
          <w:lang w:val="mk-MK"/>
        </w:rPr>
        <w:t xml:space="preserve"> </w:t>
      </w:r>
      <w:r w:rsidRPr="00ED64F2">
        <w:rPr>
          <w:sz w:val="21"/>
          <w:lang w:val="mk-MK"/>
        </w:rPr>
        <w:t>на</w:t>
      </w:r>
      <w:r w:rsidRPr="00ED64F2">
        <w:rPr>
          <w:spacing w:val="20"/>
          <w:sz w:val="21"/>
          <w:lang w:val="mk-MK"/>
        </w:rPr>
        <w:t xml:space="preserve"> </w:t>
      </w:r>
      <w:r w:rsidRPr="00ED64F2">
        <w:rPr>
          <w:spacing w:val="-2"/>
          <w:sz w:val="21"/>
          <w:lang w:val="mk-MK"/>
        </w:rPr>
        <w:t>Координаторот;</w:t>
      </w:r>
    </w:p>
    <w:p w14:paraId="509F3B79" w14:textId="77777777" w:rsidR="004819D3" w:rsidRPr="00ED64F2" w:rsidRDefault="00000000">
      <w:pPr>
        <w:pStyle w:val="ListParagraph"/>
        <w:numPr>
          <w:ilvl w:val="3"/>
          <w:numId w:val="6"/>
        </w:numPr>
        <w:tabs>
          <w:tab w:val="left" w:pos="2158"/>
        </w:tabs>
        <w:spacing w:before="132"/>
        <w:ind w:left="2158" w:hanging="358"/>
        <w:rPr>
          <w:sz w:val="21"/>
          <w:lang w:val="mk-MK"/>
        </w:rPr>
      </w:pPr>
      <w:r w:rsidRPr="00ED64F2">
        <w:rPr>
          <w:sz w:val="21"/>
          <w:lang w:val="mk-MK"/>
        </w:rPr>
        <w:t>го</w:t>
      </w:r>
      <w:r w:rsidRPr="00ED64F2">
        <w:rPr>
          <w:spacing w:val="21"/>
          <w:sz w:val="21"/>
          <w:lang w:val="mk-MK"/>
        </w:rPr>
        <w:t xml:space="preserve"> </w:t>
      </w:r>
      <w:r w:rsidRPr="00ED64F2">
        <w:rPr>
          <w:sz w:val="21"/>
          <w:lang w:val="mk-MK"/>
        </w:rPr>
        <w:t>усвојува</w:t>
      </w:r>
      <w:r w:rsidRPr="00ED64F2">
        <w:rPr>
          <w:spacing w:val="21"/>
          <w:sz w:val="21"/>
          <w:lang w:val="mk-MK"/>
        </w:rPr>
        <w:t xml:space="preserve"> </w:t>
      </w:r>
      <w:r w:rsidRPr="00ED64F2">
        <w:rPr>
          <w:sz w:val="21"/>
          <w:lang w:val="mk-MK"/>
        </w:rPr>
        <w:t>извештајот</w:t>
      </w:r>
      <w:r w:rsidRPr="00ED64F2">
        <w:rPr>
          <w:spacing w:val="22"/>
          <w:sz w:val="21"/>
          <w:lang w:val="mk-MK"/>
        </w:rPr>
        <w:t xml:space="preserve"> </w:t>
      </w:r>
      <w:r w:rsidRPr="00ED64F2">
        <w:rPr>
          <w:sz w:val="21"/>
          <w:lang w:val="mk-MK"/>
        </w:rPr>
        <w:t>за</w:t>
      </w:r>
      <w:r w:rsidRPr="00ED64F2">
        <w:rPr>
          <w:spacing w:val="21"/>
          <w:sz w:val="21"/>
          <w:lang w:val="mk-MK"/>
        </w:rPr>
        <w:t xml:space="preserve"> </w:t>
      </w:r>
      <w:r w:rsidRPr="00ED64F2">
        <w:rPr>
          <w:sz w:val="21"/>
          <w:lang w:val="mk-MK"/>
        </w:rPr>
        <w:t>работа</w:t>
      </w:r>
      <w:r w:rsidRPr="00ED64F2">
        <w:rPr>
          <w:spacing w:val="22"/>
          <w:sz w:val="21"/>
          <w:lang w:val="mk-MK"/>
        </w:rPr>
        <w:t xml:space="preserve"> </w:t>
      </w:r>
      <w:r w:rsidRPr="00ED64F2">
        <w:rPr>
          <w:sz w:val="21"/>
          <w:lang w:val="mk-MK"/>
        </w:rPr>
        <w:t>на</w:t>
      </w:r>
      <w:r w:rsidRPr="00ED64F2">
        <w:rPr>
          <w:spacing w:val="21"/>
          <w:sz w:val="21"/>
          <w:lang w:val="mk-MK"/>
        </w:rPr>
        <w:t xml:space="preserve"> </w:t>
      </w:r>
      <w:r w:rsidRPr="00ED64F2">
        <w:rPr>
          <w:sz w:val="21"/>
          <w:lang w:val="mk-MK"/>
        </w:rPr>
        <w:t>претседателот</w:t>
      </w:r>
      <w:r w:rsidRPr="00ED64F2">
        <w:rPr>
          <w:spacing w:val="22"/>
          <w:sz w:val="21"/>
          <w:lang w:val="mk-MK"/>
        </w:rPr>
        <w:t xml:space="preserve"> </w:t>
      </w:r>
      <w:r w:rsidRPr="00ED64F2">
        <w:rPr>
          <w:sz w:val="21"/>
          <w:lang w:val="mk-MK"/>
        </w:rPr>
        <w:t>на</w:t>
      </w:r>
      <w:r w:rsidRPr="00ED64F2">
        <w:rPr>
          <w:spacing w:val="21"/>
          <w:sz w:val="21"/>
          <w:lang w:val="mk-MK"/>
        </w:rPr>
        <w:t xml:space="preserve"> </w:t>
      </w:r>
      <w:r w:rsidRPr="00ED64F2">
        <w:rPr>
          <w:spacing w:val="-2"/>
          <w:sz w:val="21"/>
          <w:lang w:val="mk-MK"/>
        </w:rPr>
        <w:t>Здружението;</w:t>
      </w:r>
    </w:p>
    <w:p w14:paraId="07B9603C" w14:textId="77777777" w:rsidR="004819D3" w:rsidRPr="00ED64F2" w:rsidRDefault="00000000">
      <w:pPr>
        <w:pStyle w:val="ListParagraph"/>
        <w:numPr>
          <w:ilvl w:val="3"/>
          <w:numId w:val="6"/>
        </w:numPr>
        <w:tabs>
          <w:tab w:val="left" w:pos="2158"/>
        </w:tabs>
        <w:spacing w:before="129"/>
        <w:ind w:left="2158" w:hanging="358"/>
        <w:rPr>
          <w:sz w:val="21"/>
          <w:lang w:val="mk-MK"/>
        </w:rPr>
      </w:pPr>
      <w:r w:rsidRPr="00ED64F2">
        <w:rPr>
          <w:sz w:val="21"/>
          <w:lang w:val="mk-MK"/>
        </w:rPr>
        <w:t>управува</w:t>
      </w:r>
      <w:r w:rsidRPr="00ED64F2">
        <w:rPr>
          <w:spacing w:val="24"/>
          <w:sz w:val="21"/>
          <w:lang w:val="mk-MK"/>
        </w:rPr>
        <w:t xml:space="preserve"> </w:t>
      </w:r>
      <w:r w:rsidRPr="00ED64F2">
        <w:rPr>
          <w:sz w:val="21"/>
          <w:lang w:val="mk-MK"/>
        </w:rPr>
        <w:t>со</w:t>
      </w:r>
      <w:r w:rsidRPr="00ED64F2">
        <w:rPr>
          <w:spacing w:val="24"/>
          <w:sz w:val="21"/>
          <w:lang w:val="mk-MK"/>
        </w:rPr>
        <w:t xml:space="preserve"> </w:t>
      </w:r>
      <w:r w:rsidRPr="00ED64F2">
        <w:rPr>
          <w:sz w:val="21"/>
          <w:lang w:val="mk-MK"/>
        </w:rPr>
        <w:t>средствата</w:t>
      </w:r>
      <w:r w:rsidRPr="00ED64F2">
        <w:rPr>
          <w:spacing w:val="25"/>
          <w:sz w:val="21"/>
          <w:lang w:val="mk-MK"/>
        </w:rPr>
        <w:t xml:space="preserve"> </w:t>
      </w:r>
      <w:r w:rsidRPr="00ED64F2">
        <w:rPr>
          <w:sz w:val="21"/>
          <w:lang w:val="mk-MK"/>
        </w:rPr>
        <w:t>на</w:t>
      </w:r>
      <w:r w:rsidRPr="00ED64F2">
        <w:rPr>
          <w:spacing w:val="23"/>
          <w:sz w:val="21"/>
          <w:lang w:val="mk-MK"/>
        </w:rPr>
        <w:t xml:space="preserve"> </w:t>
      </w:r>
      <w:r w:rsidRPr="00ED64F2">
        <w:rPr>
          <w:sz w:val="21"/>
          <w:lang w:val="mk-MK"/>
        </w:rPr>
        <w:t>Здружението</w:t>
      </w:r>
      <w:r w:rsidRPr="00ED64F2">
        <w:rPr>
          <w:spacing w:val="24"/>
          <w:sz w:val="21"/>
          <w:lang w:val="mk-MK"/>
        </w:rPr>
        <w:t xml:space="preserve"> </w:t>
      </w:r>
      <w:r w:rsidRPr="00ED64F2">
        <w:rPr>
          <w:sz w:val="21"/>
          <w:lang w:val="mk-MK"/>
        </w:rPr>
        <w:t>и</w:t>
      </w:r>
      <w:r w:rsidRPr="00ED64F2">
        <w:rPr>
          <w:spacing w:val="25"/>
          <w:sz w:val="21"/>
          <w:lang w:val="mk-MK"/>
        </w:rPr>
        <w:t xml:space="preserve"> </w:t>
      </w:r>
      <w:r w:rsidRPr="00ED64F2">
        <w:rPr>
          <w:sz w:val="21"/>
          <w:lang w:val="mk-MK"/>
        </w:rPr>
        <w:t>поднесува</w:t>
      </w:r>
      <w:r w:rsidRPr="00ED64F2">
        <w:rPr>
          <w:spacing w:val="24"/>
          <w:sz w:val="21"/>
          <w:lang w:val="mk-MK"/>
        </w:rPr>
        <w:t xml:space="preserve"> </w:t>
      </w:r>
      <w:r w:rsidRPr="00ED64F2">
        <w:rPr>
          <w:spacing w:val="-2"/>
          <w:sz w:val="21"/>
          <w:lang w:val="mk-MK"/>
        </w:rPr>
        <w:t>извештај;</w:t>
      </w:r>
    </w:p>
    <w:p w14:paraId="6DAD9804" w14:textId="77777777" w:rsidR="004819D3" w:rsidRPr="00ED64F2" w:rsidRDefault="00000000">
      <w:pPr>
        <w:pStyle w:val="ListParagraph"/>
        <w:numPr>
          <w:ilvl w:val="3"/>
          <w:numId w:val="6"/>
        </w:numPr>
        <w:tabs>
          <w:tab w:val="left" w:pos="2158"/>
        </w:tabs>
        <w:spacing w:before="133"/>
        <w:ind w:left="2158" w:hanging="358"/>
        <w:rPr>
          <w:sz w:val="21"/>
          <w:lang w:val="mk-MK"/>
        </w:rPr>
      </w:pPr>
      <w:r w:rsidRPr="00ED64F2">
        <w:rPr>
          <w:sz w:val="21"/>
          <w:lang w:val="mk-MK"/>
        </w:rPr>
        <w:t>ја</w:t>
      </w:r>
      <w:r w:rsidRPr="00ED64F2">
        <w:rPr>
          <w:spacing w:val="23"/>
          <w:sz w:val="21"/>
          <w:lang w:val="mk-MK"/>
        </w:rPr>
        <w:t xml:space="preserve"> </w:t>
      </w:r>
      <w:r w:rsidRPr="00ED64F2">
        <w:rPr>
          <w:sz w:val="21"/>
          <w:lang w:val="mk-MK"/>
        </w:rPr>
        <w:t>предлага</w:t>
      </w:r>
      <w:r w:rsidRPr="00ED64F2">
        <w:rPr>
          <w:spacing w:val="23"/>
          <w:sz w:val="21"/>
          <w:lang w:val="mk-MK"/>
        </w:rPr>
        <w:t xml:space="preserve"> </w:t>
      </w:r>
      <w:r w:rsidRPr="00ED64F2">
        <w:rPr>
          <w:sz w:val="21"/>
          <w:lang w:val="mk-MK"/>
        </w:rPr>
        <w:t>завршната</w:t>
      </w:r>
      <w:r w:rsidRPr="00ED64F2">
        <w:rPr>
          <w:spacing w:val="23"/>
          <w:sz w:val="21"/>
          <w:lang w:val="mk-MK"/>
        </w:rPr>
        <w:t xml:space="preserve"> </w:t>
      </w:r>
      <w:r w:rsidRPr="00ED64F2">
        <w:rPr>
          <w:spacing w:val="-2"/>
          <w:sz w:val="21"/>
          <w:lang w:val="mk-MK"/>
        </w:rPr>
        <w:t>сметка;</w:t>
      </w:r>
    </w:p>
    <w:p w14:paraId="37ADB077" w14:textId="77777777" w:rsidR="004819D3" w:rsidRPr="00ED64F2" w:rsidRDefault="00000000">
      <w:pPr>
        <w:pStyle w:val="ListParagraph"/>
        <w:numPr>
          <w:ilvl w:val="3"/>
          <w:numId w:val="6"/>
        </w:numPr>
        <w:tabs>
          <w:tab w:val="left" w:pos="2158"/>
        </w:tabs>
        <w:spacing w:before="132"/>
        <w:ind w:left="2158" w:hanging="358"/>
        <w:rPr>
          <w:sz w:val="21"/>
          <w:lang w:val="mk-MK"/>
        </w:rPr>
      </w:pPr>
      <w:r w:rsidRPr="00ED64F2">
        <w:rPr>
          <w:sz w:val="21"/>
          <w:lang w:val="mk-MK"/>
        </w:rPr>
        <w:t>дава</w:t>
      </w:r>
      <w:r w:rsidRPr="00ED64F2">
        <w:rPr>
          <w:spacing w:val="18"/>
          <w:sz w:val="21"/>
          <w:lang w:val="mk-MK"/>
        </w:rPr>
        <w:t xml:space="preserve"> </w:t>
      </w:r>
      <w:r w:rsidRPr="00ED64F2">
        <w:rPr>
          <w:sz w:val="21"/>
          <w:lang w:val="mk-MK"/>
        </w:rPr>
        <w:t>предлог</w:t>
      </w:r>
      <w:r w:rsidRPr="00ED64F2">
        <w:rPr>
          <w:spacing w:val="18"/>
          <w:sz w:val="21"/>
          <w:lang w:val="mk-MK"/>
        </w:rPr>
        <w:t xml:space="preserve"> </w:t>
      </w:r>
      <w:r w:rsidRPr="00ED64F2">
        <w:rPr>
          <w:sz w:val="21"/>
          <w:lang w:val="mk-MK"/>
        </w:rPr>
        <w:t>за</w:t>
      </w:r>
      <w:r w:rsidRPr="00ED64F2">
        <w:rPr>
          <w:spacing w:val="19"/>
          <w:sz w:val="21"/>
          <w:lang w:val="mk-MK"/>
        </w:rPr>
        <w:t xml:space="preserve"> </w:t>
      </w:r>
      <w:r w:rsidRPr="00ED64F2">
        <w:rPr>
          <w:sz w:val="21"/>
          <w:lang w:val="mk-MK"/>
        </w:rPr>
        <w:t>висината</w:t>
      </w:r>
      <w:r w:rsidRPr="00ED64F2">
        <w:rPr>
          <w:spacing w:val="18"/>
          <w:sz w:val="21"/>
          <w:lang w:val="mk-MK"/>
        </w:rPr>
        <w:t xml:space="preserve"> </w:t>
      </w:r>
      <w:r w:rsidRPr="00ED64F2">
        <w:rPr>
          <w:sz w:val="21"/>
          <w:lang w:val="mk-MK"/>
        </w:rPr>
        <w:t>на</w:t>
      </w:r>
      <w:r w:rsidRPr="00ED64F2">
        <w:rPr>
          <w:spacing w:val="18"/>
          <w:sz w:val="21"/>
          <w:lang w:val="mk-MK"/>
        </w:rPr>
        <w:t xml:space="preserve"> </w:t>
      </w:r>
      <w:r w:rsidRPr="00ED64F2">
        <w:rPr>
          <w:spacing w:val="-2"/>
          <w:sz w:val="21"/>
          <w:lang w:val="mk-MK"/>
        </w:rPr>
        <w:t>членарината;</w:t>
      </w:r>
    </w:p>
    <w:p w14:paraId="1D5784FF" w14:textId="77777777" w:rsidR="004819D3" w:rsidRPr="00ED64F2" w:rsidRDefault="00000000">
      <w:pPr>
        <w:pStyle w:val="ListParagraph"/>
        <w:numPr>
          <w:ilvl w:val="3"/>
          <w:numId w:val="6"/>
        </w:numPr>
        <w:tabs>
          <w:tab w:val="left" w:pos="2158"/>
          <w:tab w:val="left" w:pos="2160"/>
        </w:tabs>
        <w:spacing w:before="133" w:line="247" w:lineRule="auto"/>
        <w:ind w:right="452"/>
        <w:rPr>
          <w:sz w:val="21"/>
          <w:lang w:val="mk-MK"/>
        </w:rPr>
      </w:pPr>
      <w:r w:rsidRPr="00ED64F2">
        <w:rPr>
          <w:sz w:val="21"/>
          <w:lang w:val="mk-MK"/>
        </w:rPr>
        <w:t>одлучува по жалби против на одлуките на Комисијата за прием,</w:t>
      </w:r>
      <w:r w:rsidRPr="00ED64F2">
        <w:rPr>
          <w:spacing w:val="80"/>
          <w:sz w:val="21"/>
          <w:lang w:val="mk-MK"/>
        </w:rPr>
        <w:t xml:space="preserve"> </w:t>
      </w:r>
      <w:r w:rsidRPr="00ED64F2">
        <w:rPr>
          <w:sz w:val="21"/>
          <w:lang w:val="mk-MK"/>
        </w:rPr>
        <w:t>упис и бришење на членовите на Здружението;</w:t>
      </w:r>
    </w:p>
    <w:p w14:paraId="4195F437" w14:textId="77777777" w:rsidR="004819D3" w:rsidRPr="00ED64F2" w:rsidRDefault="00000000">
      <w:pPr>
        <w:pStyle w:val="ListParagraph"/>
        <w:numPr>
          <w:ilvl w:val="3"/>
          <w:numId w:val="6"/>
        </w:numPr>
        <w:tabs>
          <w:tab w:val="left" w:pos="2158"/>
          <w:tab w:val="left" w:pos="2160"/>
        </w:tabs>
        <w:spacing w:before="127" w:line="252" w:lineRule="auto"/>
        <w:ind w:right="455"/>
        <w:rPr>
          <w:sz w:val="21"/>
          <w:lang w:val="mk-MK"/>
        </w:rPr>
      </w:pPr>
      <w:r w:rsidRPr="00ED64F2">
        <w:rPr>
          <w:sz w:val="21"/>
          <w:lang w:val="mk-MK"/>
        </w:rPr>
        <w:t>донесува други документи предвидени со овој Статут и другите</w:t>
      </w:r>
      <w:r w:rsidRPr="00ED64F2">
        <w:rPr>
          <w:spacing w:val="40"/>
          <w:sz w:val="21"/>
          <w:lang w:val="mk-MK"/>
        </w:rPr>
        <w:t xml:space="preserve"> </w:t>
      </w:r>
      <w:r w:rsidRPr="00ED64F2">
        <w:rPr>
          <w:sz w:val="21"/>
          <w:lang w:val="mk-MK"/>
        </w:rPr>
        <w:t>акти на Здружението;</w:t>
      </w:r>
    </w:p>
    <w:p w14:paraId="30C6CA0F" w14:textId="73876A71" w:rsidR="004819D3" w:rsidRPr="00ED64F2" w:rsidRDefault="00000000">
      <w:pPr>
        <w:pStyle w:val="ListParagraph"/>
        <w:numPr>
          <w:ilvl w:val="3"/>
          <w:numId w:val="6"/>
        </w:numPr>
        <w:tabs>
          <w:tab w:val="left" w:pos="2158"/>
          <w:tab w:val="left" w:pos="2160"/>
        </w:tabs>
        <w:spacing w:before="117" w:line="252" w:lineRule="auto"/>
        <w:ind w:right="625"/>
        <w:rPr>
          <w:sz w:val="21"/>
          <w:lang w:val="mk-MK"/>
        </w:rPr>
      </w:pPr>
      <w:r w:rsidRPr="00ED64F2">
        <w:rPr>
          <w:sz w:val="21"/>
          <w:lang w:val="mk-MK"/>
        </w:rPr>
        <w:t>разгледува разни проблематики и по</w:t>
      </w:r>
      <w:ins w:id="250" w:author="Dejan Gjorgjevikj" w:date="2026-06-13T19:48:00Z" w16du:dateUtc="2026-06-13T17:48:00Z">
        <w:r w:rsidR="00E06B11">
          <w:rPr>
            <w:sz w:val="21"/>
            <w:lang w:val="mk-MK"/>
          </w:rPr>
          <w:t>т</w:t>
        </w:r>
      </w:ins>
      <w:r w:rsidRPr="00ED64F2">
        <w:rPr>
          <w:sz w:val="21"/>
          <w:lang w:val="mk-MK"/>
        </w:rPr>
        <w:t>тикнува за воведување на</w:t>
      </w:r>
      <w:r w:rsidRPr="00ED64F2">
        <w:rPr>
          <w:spacing w:val="40"/>
          <w:sz w:val="21"/>
          <w:lang w:val="mk-MK"/>
        </w:rPr>
        <w:t xml:space="preserve"> </w:t>
      </w:r>
      <w:r w:rsidRPr="00ED64F2">
        <w:rPr>
          <w:sz w:val="21"/>
          <w:lang w:val="mk-MK"/>
        </w:rPr>
        <w:lastRenderedPageBreak/>
        <w:t>тех</w:t>
      </w:r>
      <w:ins w:id="251" w:author="Dejan Gjorgjevikj" w:date="2026-06-13T19:48:00Z" w16du:dateUtc="2026-06-13T17:48:00Z">
        <w:r w:rsidR="00E06B11">
          <w:rPr>
            <w:sz w:val="21"/>
            <w:lang w:val="mk-MK"/>
          </w:rPr>
          <w:t>н</w:t>
        </w:r>
      </w:ins>
      <w:r w:rsidRPr="00ED64F2">
        <w:rPr>
          <w:sz w:val="21"/>
          <w:lang w:val="mk-MK"/>
        </w:rPr>
        <w:t>ички-технолошки унапредувања;</w:t>
      </w:r>
    </w:p>
    <w:p w14:paraId="55426063" w14:textId="77777777" w:rsidR="004819D3" w:rsidRPr="00ED64F2" w:rsidRDefault="00000000">
      <w:pPr>
        <w:pStyle w:val="ListParagraph"/>
        <w:numPr>
          <w:ilvl w:val="3"/>
          <w:numId w:val="6"/>
        </w:numPr>
        <w:tabs>
          <w:tab w:val="left" w:pos="2158"/>
          <w:tab w:val="left" w:pos="2160"/>
        </w:tabs>
        <w:spacing w:before="122" w:line="247" w:lineRule="auto"/>
        <w:ind w:right="126"/>
        <w:rPr>
          <w:sz w:val="21"/>
          <w:lang w:val="mk-MK"/>
        </w:rPr>
      </w:pPr>
      <w:r w:rsidRPr="00ED64F2">
        <w:rPr>
          <w:sz w:val="21"/>
          <w:lang w:val="mk-MK"/>
        </w:rPr>
        <w:t>делегира претставници на Здружението во разни други здруженија,</w:t>
      </w:r>
      <w:r w:rsidRPr="00ED64F2">
        <w:rPr>
          <w:spacing w:val="80"/>
          <w:sz w:val="21"/>
          <w:lang w:val="mk-MK"/>
        </w:rPr>
        <w:t xml:space="preserve"> </w:t>
      </w:r>
      <w:r w:rsidRPr="00ED64F2">
        <w:rPr>
          <w:sz w:val="21"/>
          <w:lang w:val="mk-MK"/>
        </w:rPr>
        <w:t>организации и асоцијации;</w:t>
      </w:r>
    </w:p>
    <w:p w14:paraId="6E78A5FB" w14:textId="77777777" w:rsidR="004819D3" w:rsidRPr="00ED64F2" w:rsidRDefault="00000000">
      <w:pPr>
        <w:pStyle w:val="ListParagraph"/>
        <w:numPr>
          <w:ilvl w:val="3"/>
          <w:numId w:val="6"/>
        </w:numPr>
        <w:tabs>
          <w:tab w:val="left" w:pos="2158"/>
        </w:tabs>
        <w:spacing w:before="126"/>
        <w:ind w:left="2158" w:hanging="358"/>
        <w:rPr>
          <w:sz w:val="21"/>
          <w:lang w:val="mk-MK"/>
        </w:rPr>
      </w:pPr>
      <w:r w:rsidRPr="00ED64F2">
        <w:rPr>
          <w:sz w:val="21"/>
          <w:lang w:val="mk-MK"/>
        </w:rPr>
        <w:t>донесува</w:t>
      </w:r>
      <w:r w:rsidRPr="00ED64F2">
        <w:rPr>
          <w:spacing w:val="20"/>
          <w:sz w:val="21"/>
          <w:lang w:val="mk-MK"/>
        </w:rPr>
        <w:t xml:space="preserve"> </w:t>
      </w:r>
      <w:r w:rsidRPr="00ED64F2">
        <w:rPr>
          <w:sz w:val="21"/>
          <w:lang w:val="mk-MK"/>
        </w:rPr>
        <w:t>деловник</w:t>
      </w:r>
      <w:r w:rsidRPr="00ED64F2">
        <w:rPr>
          <w:spacing w:val="64"/>
          <w:w w:val="150"/>
          <w:sz w:val="21"/>
          <w:lang w:val="mk-MK"/>
        </w:rPr>
        <w:t xml:space="preserve"> </w:t>
      </w:r>
      <w:r w:rsidRPr="00ED64F2">
        <w:rPr>
          <w:sz w:val="21"/>
          <w:lang w:val="mk-MK"/>
        </w:rPr>
        <w:t>за</w:t>
      </w:r>
      <w:r w:rsidRPr="00ED64F2">
        <w:rPr>
          <w:spacing w:val="20"/>
          <w:sz w:val="21"/>
          <w:lang w:val="mk-MK"/>
        </w:rPr>
        <w:t xml:space="preserve"> </w:t>
      </w:r>
      <w:r w:rsidRPr="00ED64F2">
        <w:rPr>
          <w:sz w:val="21"/>
          <w:lang w:val="mk-MK"/>
        </w:rPr>
        <w:t>работа</w:t>
      </w:r>
      <w:r w:rsidRPr="00ED64F2">
        <w:rPr>
          <w:spacing w:val="20"/>
          <w:sz w:val="21"/>
          <w:lang w:val="mk-MK"/>
        </w:rPr>
        <w:t xml:space="preserve"> </w:t>
      </w:r>
      <w:r w:rsidRPr="00ED64F2">
        <w:rPr>
          <w:sz w:val="21"/>
          <w:lang w:val="mk-MK"/>
        </w:rPr>
        <w:t>на</w:t>
      </w:r>
      <w:r w:rsidRPr="00ED64F2">
        <w:rPr>
          <w:spacing w:val="21"/>
          <w:sz w:val="21"/>
          <w:lang w:val="mk-MK"/>
        </w:rPr>
        <w:t xml:space="preserve"> </w:t>
      </w:r>
      <w:r w:rsidRPr="00ED64F2">
        <w:rPr>
          <w:sz w:val="21"/>
          <w:lang w:val="mk-MK"/>
        </w:rPr>
        <w:t>Управниот</w:t>
      </w:r>
      <w:r w:rsidRPr="00ED64F2">
        <w:rPr>
          <w:spacing w:val="20"/>
          <w:sz w:val="21"/>
          <w:lang w:val="mk-MK"/>
        </w:rPr>
        <w:t xml:space="preserve"> </w:t>
      </w:r>
      <w:r w:rsidRPr="00ED64F2">
        <w:rPr>
          <w:spacing w:val="-2"/>
          <w:sz w:val="21"/>
          <w:lang w:val="mk-MK"/>
        </w:rPr>
        <w:t>одбор;</w:t>
      </w:r>
    </w:p>
    <w:p w14:paraId="25847D3B" w14:textId="77777777" w:rsidR="004819D3" w:rsidRPr="00ED64F2" w:rsidRDefault="00000000">
      <w:pPr>
        <w:pStyle w:val="ListParagraph"/>
        <w:numPr>
          <w:ilvl w:val="3"/>
          <w:numId w:val="6"/>
        </w:numPr>
        <w:tabs>
          <w:tab w:val="left" w:pos="2158"/>
          <w:tab w:val="left" w:pos="2160"/>
        </w:tabs>
        <w:spacing w:before="133" w:line="252" w:lineRule="auto"/>
        <w:ind w:right="991"/>
        <w:rPr>
          <w:sz w:val="21"/>
          <w:lang w:val="mk-MK"/>
        </w:rPr>
      </w:pPr>
      <w:r w:rsidRPr="00ED64F2">
        <w:rPr>
          <w:sz w:val="21"/>
          <w:lang w:val="mk-MK"/>
        </w:rPr>
        <w:t>утврдува ставови и ги застапува интересите на членови на</w:t>
      </w:r>
      <w:r w:rsidRPr="00ED64F2">
        <w:rPr>
          <w:spacing w:val="40"/>
          <w:sz w:val="21"/>
          <w:lang w:val="mk-MK"/>
        </w:rPr>
        <w:t xml:space="preserve"> </w:t>
      </w:r>
      <w:r w:rsidRPr="00ED64F2">
        <w:rPr>
          <w:spacing w:val="-2"/>
          <w:sz w:val="21"/>
          <w:lang w:val="mk-MK"/>
        </w:rPr>
        <w:t>здружението;</w:t>
      </w:r>
    </w:p>
    <w:p w14:paraId="66C4FB66" w14:textId="77777777" w:rsidR="004819D3" w:rsidRPr="00ED64F2" w:rsidRDefault="00000000">
      <w:pPr>
        <w:pStyle w:val="ListParagraph"/>
        <w:numPr>
          <w:ilvl w:val="3"/>
          <w:numId w:val="6"/>
        </w:numPr>
        <w:tabs>
          <w:tab w:val="left" w:pos="2158"/>
          <w:tab w:val="left" w:pos="2160"/>
        </w:tabs>
        <w:spacing w:before="117" w:line="252" w:lineRule="auto"/>
        <w:ind w:right="22"/>
        <w:rPr>
          <w:sz w:val="21"/>
          <w:lang w:val="mk-MK"/>
        </w:rPr>
      </w:pPr>
      <w:r w:rsidRPr="00ED64F2">
        <w:rPr>
          <w:sz w:val="21"/>
          <w:lang w:val="mk-MK"/>
        </w:rPr>
        <w:t>врши и други работи кои со овој Статут не се во надлежност на друг</w:t>
      </w:r>
      <w:r w:rsidRPr="00ED64F2">
        <w:rPr>
          <w:spacing w:val="80"/>
          <w:sz w:val="21"/>
          <w:lang w:val="mk-MK"/>
        </w:rPr>
        <w:t xml:space="preserve"> </w:t>
      </w:r>
      <w:r w:rsidRPr="00ED64F2">
        <w:rPr>
          <w:spacing w:val="-2"/>
          <w:sz w:val="21"/>
          <w:lang w:val="mk-MK"/>
        </w:rPr>
        <w:t>орган.</w:t>
      </w:r>
    </w:p>
    <w:p w14:paraId="2DED7663" w14:textId="77777777" w:rsidR="004819D3" w:rsidRPr="00ED64F2" w:rsidRDefault="00000000">
      <w:pPr>
        <w:pStyle w:val="ListParagraph"/>
        <w:numPr>
          <w:ilvl w:val="2"/>
          <w:numId w:val="6"/>
        </w:numPr>
        <w:tabs>
          <w:tab w:val="left" w:pos="1620"/>
        </w:tabs>
        <w:spacing w:before="235" w:line="237" w:lineRule="auto"/>
        <w:ind w:right="186"/>
        <w:rPr>
          <w:sz w:val="24"/>
          <w:lang w:val="mk-MK"/>
        </w:rPr>
      </w:pPr>
      <w:r w:rsidRPr="00ED64F2">
        <w:rPr>
          <w:sz w:val="24"/>
          <w:lang w:val="mk-MK"/>
        </w:rPr>
        <w:t>УО</w:t>
      </w:r>
      <w:r w:rsidRPr="00ED64F2">
        <w:rPr>
          <w:spacing w:val="-4"/>
          <w:sz w:val="24"/>
          <w:lang w:val="mk-MK"/>
        </w:rPr>
        <w:t xml:space="preserve"> </w:t>
      </w:r>
      <w:r w:rsidRPr="00ED64F2">
        <w:rPr>
          <w:sz w:val="24"/>
          <w:lang w:val="mk-MK"/>
        </w:rPr>
        <w:t>е</w:t>
      </w:r>
      <w:r w:rsidRPr="00ED64F2">
        <w:rPr>
          <w:spacing w:val="-5"/>
          <w:sz w:val="24"/>
          <w:lang w:val="mk-MK"/>
        </w:rPr>
        <w:t xml:space="preserve"> </w:t>
      </w:r>
      <w:r w:rsidRPr="00ED64F2">
        <w:rPr>
          <w:sz w:val="24"/>
          <w:lang w:val="mk-MK"/>
        </w:rPr>
        <w:t>овластен</w:t>
      </w:r>
      <w:r w:rsidRPr="00ED64F2">
        <w:rPr>
          <w:spacing w:val="-4"/>
          <w:sz w:val="24"/>
          <w:lang w:val="mk-MK"/>
        </w:rPr>
        <w:t xml:space="preserve"> </w:t>
      </w:r>
      <w:r w:rsidRPr="00ED64F2">
        <w:rPr>
          <w:sz w:val="24"/>
          <w:lang w:val="mk-MK"/>
        </w:rPr>
        <w:t>да</w:t>
      </w:r>
      <w:r w:rsidRPr="00ED64F2">
        <w:rPr>
          <w:spacing w:val="-5"/>
          <w:sz w:val="24"/>
          <w:lang w:val="mk-MK"/>
        </w:rPr>
        <w:t xml:space="preserve"> </w:t>
      </w:r>
      <w:r w:rsidRPr="00ED64F2">
        <w:rPr>
          <w:sz w:val="24"/>
          <w:lang w:val="mk-MK"/>
        </w:rPr>
        <w:t>основа</w:t>
      </w:r>
      <w:r w:rsidRPr="00ED64F2">
        <w:rPr>
          <w:spacing w:val="-5"/>
          <w:sz w:val="24"/>
          <w:lang w:val="mk-MK"/>
        </w:rPr>
        <w:t xml:space="preserve"> </w:t>
      </w:r>
      <w:r w:rsidRPr="00ED64F2">
        <w:rPr>
          <w:sz w:val="24"/>
          <w:lang w:val="mk-MK"/>
        </w:rPr>
        <w:t>комисии,</w:t>
      </w:r>
      <w:r w:rsidRPr="00ED64F2">
        <w:rPr>
          <w:spacing w:val="-4"/>
          <w:sz w:val="24"/>
          <w:lang w:val="mk-MK"/>
        </w:rPr>
        <w:t xml:space="preserve"> </w:t>
      </w:r>
      <w:r w:rsidRPr="00ED64F2">
        <w:rPr>
          <w:sz w:val="24"/>
          <w:lang w:val="mk-MK"/>
        </w:rPr>
        <w:t>постојани</w:t>
      </w:r>
      <w:r w:rsidRPr="00ED64F2">
        <w:rPr>
          <w:spacing w:val="-4"/>
          <w:sz w:val="24"/>
          <w:lang w:val="mk-MK"/>
        </w:rPr>
        <w:t xml:space="preserve"> </w:t>
      </w:r>
      <w:r w:rsidRPr="00ED64F2">
        <w:rPr>
          <w:sz w:val="24"/>
          <w:lang w:val="mk-MK"/>
        </w:rPr>
        <w:t>и</w:t>
      </w:r>
      <w:r w:rsidRPr="00ED64F2">
        <w:rPr>
          <w:spacing w:val="-4"/>
          <w:sz w:val="24"/>
          <w:lang w:val="mk-MK"/>
        </w:rPr>
        <w:t xml:space="preserve"> </w:t>
      </w:r>
      <w:r w:rsidRPr="00ED64F2">
        <w:rPr>
          <w:sz w:val="24"/>
          <w:lang w:val="mk-MK"/>
        </w:rPr>
        <w:t>повремени</w:t>
      </w:r>
      <w:r w:rsidRPr="00ED64F2">
        <w:rPr>
          <w:spacing w:val="-4"/>
          <w:sz w:val="24"/>
          <w:lang w:val="mk-MK"/>
        </w:rPr>
        <w:t xml:space="preserve"> </w:t>
      </w:r>
      <w:r w:rsidRPr="00ED64F2">
        <w:rPr>
          <w:sz w:val="24"/>
          <w:lang w:val="mk-MK"/>
        </w:rPr>
        <w:t>работни тела неопходни за работењето на Здружението.</w:t>
      </w:r>
    </w:p>
    <w:p w14:paraId="09E370E3" w14:textId="77777777" w:rsidR="004819D3" w:rsidRPr="00ED64F2" w:rsidRDefault="00000000">
      <w:pPr>
        <w:pStyle w:val="ListParagraph"/>
        <w:numPr>
          <w:ilvl w:val="2"/>
          <w:numId w:val="6"/>
        </w:numPr>
        <w:tabs>
          <w:tab w:val="left" w:pos="1620"/>
        </w:tabs>
        <w:spacing w:before="246" w:line="237" w:lineRule="auto"/>
        <w:ind w:right="239"/>
        <w:rPr>
          <w:sz w:val="24"/>
          <w:lang w:val="mk-MK"/>
        </w:rPr>
      </w:pPr>
      <w:r w:rsidRPr="00ED64F2">
        <w:rPr>
          <w:sz w:val="24"/>
          <w:lang w:val="mk-MK"/>
        </w:rPr>
        <w:t>За</w:t>
      </w:r>
      <w:r w:rsidRPr="00ED64F2">
        <w:rPr>
          <w:spacing w:val="-6"/>
          <w:sz w:val="24"/>
          <w:lang w:val="mk-MK"/>
        </w:rPr>
        <w:t xml:space="preserve"> </w:t>
      </w:r>
      <w:r w:rsidRPr="00ED64F2">
        <w:rPr>
          <w:sz w:val="24"/>
          <w:lang w:val="mk-MK"/>
        </w:rPr>
        <w:t>својата</w:t>
      </w:r>
      <w:r w:rsidRPr="00ED64F2">
        <w:rPr>
          <w:spacing w:val="-6"/>
          <w:sz w:val="24"/>
          <w:lang w:val="mk-MK"/>
        </w:rPr>
        <w:t xml:space="preserve"> </w:t>
      </w:r>
      <w:r w:rsidRPr="00ED64F2">
        <w:rPr>
          <w:sz w:val="24"/>
          <w:lang w:val="mk-MK"/>
        </w:rPr>
        <w:t>работа</w:t>
      </w:r>
      <w:r w:rsidRPr="00ED64F2">
        <w:rPr>
          <w:spacing w:val="-6"/>
          <w:sz w:val="24"/>
          <w:lang w:val="mk-MK"/>
        </w:rPr>
        <w:t xml:space="preserve"> </w:t>
      </w:r>
      <w:r w:rsidRPr="00ED64F2">
        <w:rPr>
          <w:sz w:val="24"/>
          <w:lang w:val="mk-MK"/>
        </w:rPr>
        <w:t>најмалку</w:t>
      </w:r>
      <w:r w:rsidRPr="00ED64F2">
        <w:rPr>
          <w:spacing w:val="-5"/>
          <w:sz w:val="24"/>
          <w:lang w:val="mk-MK"/>
        </w:rPr>
        <w:t xml:space="preserve"> </w:t>
      </w:r>
      <w:r w:rsidRPr="00ED64F2">
        <w:rPr>
          <w:sz w:val="24"/>
          <w:lang w:val="mk-MK"/>
        </w:rPr>
        <w:t>еднаш</w:t>
      </w:r>
      <w:r w:rsidRPr="00ED64F2">
        <w:rPr>
          <w:spacing w:val="-5"/>
          <w:sz w:val="24"/>
          <w:lang w:val="mk-MK"/>
        </w:rPr>
        <w:t xml:space="preserve"> </w:t>
      </w:r>
      <w:r w:rsidRPr="00ED64F2">
        <w:rPr>
          <w:sz w:val="24"/>
          <w:lang w:val="mk-MK"/>
        </w:rPr>
        <w:t>годишно</w:t>
      </w:r>
      <w:r w:rsidRPr="00ED64F2">
        <w:rPr>
          <w:spacing w:val="-5"/>
          <w:sz w:val="24"/>
          <w:lang w:val="mk-MK"/>
        </w:rPr>
        <w:t xml:space="preserve"> </w:t>
      </w:r>
      <w:r w:rsidRPr="00ED64F2">
        <w:rPr>
          <w:sz w:val="24"/>
          <w:lang w:val="mk-MK"/>
        </w:rPr>
        <w:t>поднесува</w:t>
      </w:r>
      <w:r w:rsidRPr="00ED64F2">
        <w:rPr>
          <w:spacing w:val="-6"/>
          <w:sz w:val="24"/>
          <w:lang w:val="mk-MK"/>
        </w:rPr>
        <w:t xml:space="preserve"> </w:t>
      </w:r>
      <w:r w:rsidRPr="00ED64F2">
        <w:rPr>
          <w:sz w:val="24"/>
          <w:lang w:val="mk-MK"/>
        </w:rPr>
        <w:t>извештај</w:t>
      </w:r>
      <w:r w:rsidRPr="00ED64F2">
        <w:rPr>
          <w:spacing w:val="-5"/>
          <w:sz w:val="24"/>
          <w:lang w:val="mk-MK"/>
        </w:rPr>
        <w:t xml:space="preserve"> </w:t>
      </w:r>
      <w:r w:rsidRPr="00ED64F2">
        <w:rPr>
          <w:sz w:val="24"/>
          <w:lang w:val="mk-MK"/>
        </w:rPr>
        <w:t>до Собранието на Здружението.</w:t>
      </w:r>
    </w:p>
    <w:p w14:paraId="756E5B6D" w14:textId="77777777" w:rsidR="004819D3" w:rsidRPr="00ED64F2" w:rsidRDefault="00000000">
      <w:pPr>
        <w:pStyle w:val="ListParagraph"/>
        <w:numPr>
          <w:ilvl w:val="2"/>
          <w:numId w:val="6"/>
        </w:numPr>
        <w:tabs>
          <w:tab w:val="left" w:pos="1620"/>
        </w:tabs>
        <w:spacing w:before="243"/>
        <w:ind w:right="379"/>
        <w:rPr>
          <w:sz w:val="24"/>
          <w:lang w:val="mk-MK"/>
        </w:rPr>
      </w:pPr>
      <w:r w:rsidRPr="00ED64F2">
        <w:rPr>
          <w:sz w:val="24"/>
          <w:lang w:val="mk-MK"/>
        </w:rPr>
        <w:t>УО</w:t>
      </w:r>
      <w:r w:rsidRPr="00ED64F2">
        <w:rPr>
          <w:spacing w:val="-4"/>
          <w:sz w:val="24"/>
          <w:lang w:val="mk-MK"/>
        </w:rPr>
        <w:t xml:space="preserve"> </w:t>
      </w:r>
      <w:r w:rsidRPr="00ED64F2">
        <w:rPr>
          <w:sz w:val="24"/>
          <w:lang w:val="mk-MK"/>
        </w:rPr>
        <w:t>може</w:t>
      </w:r>
      <w:r w:rsidRPr="00ED64F2">
        <w:rPr>
          <w:spacing w:val="-5"/>
          <w:sz w:val="24"/>
          <w:lang w:val="mk-MK"/>
        </w:rPr>
        <w:t xml:space="preserve"> </w:t>
      </w:r>
      <w:r w:rsidRPr="00ED64F2">
        <w:rPr>
          <w:sz w:val="24"/>
          <w:lang w:val="mk-MK"/>
        </w:rPr>
        <w:t>да</w:t>
      </w:r>
      <w:r w:rsidRPr="00ED64F2">
        <w:rPr>
          <w:spacing w:val="-5"/>
          <w:sz w:val="24"/>
          <w:lang w:val="mk-MK"/>
        </w:rPr>
        <w:t xml:space="preserve"> </w:t>
      </w:r>
      <w:r w:rsidRPr="00ED64F2">
        <w:rPr>
          <w:sz w:val="24"/>
          <w:lang w:val="mk-MK"/>
        </w:rPr>
        <w:t>дава</w:t>
      </w:r>
      <w:r w:rsidRPr="00ED64F2">
        <w:rPr>
          <w:spacing w:val="-5"/>
          <w:sz w:val="24"/>
          <w:lang w:val="mk-MK"/>
        </w:rPr>
        <w:t xml:space="preserve"> </w:t>
      </w:r>
      <w:r w:rsidRPr="00ED64F2">
        <w:rPr>
          <w:sz w:val="24"/>
          <w:lang w:val="mk-MK"/>
        </w:rPr>
        <w:t>писмени</w:t>
      </w:r>
      <w:r w:rsidRPr="00ED64F2">
        <w:rPr>
          <w:spacing w:val="-4"/>
          <w:sz w:val="24"/>
          <w:lang w:val="mk-MK"/>
        </w:rPr>
        <w:t xml:space="preserve"> </w:t>
      </w:r>
      <w:r w:rsidRPr="00ED64F2">
        <w:rPr>
          <w:sz w:val="24"/>
          <w:lang w:val="mk-MK"/>
        </w:rPr>
        <w:t>предлози</w:t>
      </w:r>
      <w:r w:rsidRPr="00ED64F2">
        <w:rPr>
          <w:spacing w:val="-4"/>
          <w:sz w:val="24"/>
          <w:lang w:val="mk-MK"/>
        </w:rPr>
        <w:t xml:space="preserve"> </w:t>
      </w:r>
      <w:r w:rsidRPr="00ED64F2">
        <w:rPr>
          <w:sz w:val="24"/>
          <w:lang w:val="mk-MK"/>
        </w:rPr>
        <w:t>за</w:t>
      </w:r>
      <w:r w:rsidRPr="00ED64F2">
        <w:rPr>
          <w:spacing w:val="-5"/>
          <w:sz w:val="24"/>
          <w:lang w:val="mk-MK"/>
        </w:rPr>
        <w:t xml:space="preserve"> </w:t>
      </w:r>
      <w:r w:rsidRPr="00ED64F2">
        <w:rPr>
          <w:sz w:val="24"/>
          <w:lang w:val="mk-MK"/>
        </w:rPr>
        <w:t>дискусија</w:t>
      </w:r>
      <w:r w:rsidRPr="00ED64F2">
        <w:rPr>
          <w:spacing w:val="-5"/>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Собранието, што треба да се направи не подоцна од еден работен ден пред седницата на Собранието.</w:t>
      </w:r>
    </w:p>
    <w:p w14:paraId="25B64FD2" w14:textId="7D800FE6" w:rsidR="004819D3" w:rsidRPr="00ED64F2" w:rsidDel="00E06B11" w:rsidRDefault="00000000">
      <w:pPr>
        <w:pStyle w:val="ListParagraph"/>
        <w:numPr>
          <w:ilvl w:val="2"/>
          <w:numId w:val="6"/>
        </w:numPr>
        <w:tabs>
          <w:tab w:val="left" w:pos="1620"/>
        </w:tabs>
        <w:spacing w:before="238"/>
        <w:ind w:right="149"/>
        <w:rPr>
          <w:del w:id="252" w:author="Dejan Gjorgjevikj" w:date="2026-06-13T19:48:00Z" w16du:dateUtc="2026-06-13T17:48:00Z"/>
          <w:sz w:val="24"/>
          <w:lang w:val="mk-MK"/>
        </w:rPr>
      </w:pPr>
      <w:r w:rsidRPr="00E06B11">
        <w:rPr>
          <w:sz w:val="24"/>
          <w:lang w:val="mk-MK"/>
        </w:rPr>
        <w:t>УО ќе држи седници најмалку еднаш квартално. Сите седници и други</w:t>
      </w:r>
      <w:r w:rsidRPr="00E06B11">
        <w:rPr>
          <w:spacing w:val="-5"/>
          <w:sz w:val="24"/>
          <w:lang w:val="mk-MK"/>
        </w:rPr>
        <w:t xml:space="preserve"> </w:t>
      </w:r>
      <w:r w:rsidRPr="00E06B11">
        <w:rPr>
          <w:sz w:val="24"/>
          <w:lang w:val="mk-MK"/>
        </w:rPr>
        <w:t>состаноци</w:t>
      </w:r>
      <w:r w:rsidRPr="00E06B11">
        <w:rPr>
          <w:spacing w:val="-5"/>
          <w:sz w:val="24"/>
          <w:lang w:val="mk-MK"/>
        </w:rPr>
        <w:t xml:space="preserve"> </w:t>
      </w:r>
      <w:r w:rsidRPr="00E06B11">
        <w:rPr>
          <w:sz w:val="24"/>
          <w:lang w:val="mk-MK"/>
        </w:rPr>
        <w:t>ќе</w:t>
      </w:r>
      <w:r w:rsidRPr="00E06B11">
        <w:rPr>
          <w:spacing w:val="-5"/>
          <w:sz w:val="24"/>
          <w:lang w:val="mk-MK"/>
        </w:rPr>
        <w:t xml:space="preserve"> </w:t>
      </w:r>
      <w:r w:rsidRPr="00E06B11">
        <w:rPr>
          <w:sz w:val="24"/>
          <w:lang w:val="mk-MK"/>
        </w:rPr>
        <w:t>ги</w:t>
      </w:r>
      <w:r w:rsidRPr="00E06B11">
        <w:rPr>
          <w:spacing w:val="-5"/>
          <w:sz w:val="24"/>
          <w:lang w:val="mk-MK"/>
        </w:rPr>
        <w:t xml:space="preserve"> </w:t>
      </w:r>
      <w:r w:rsidRPr="00E06B11">
        <w:rPr>
          <w:sz w:val="24"/>
          <w:lang w:val="mk-MK"/>
        </w:rPr>
        <w:t>води</w:t>
      </w:r>
      <w:r w:rsidRPr="00E06B11">
        <w:rPr>
          <w:spacing w:val="-5"/>
          <w:sz w:val="24"/>
          <w:lang w:val="mk-MK"/>
        </w:rPr>
        <w:t xml:space="preserve"> </w:t>
      </w:r>
      <w:r w:rsidRPr="00E06B11">
        <w:rPr>
          <w:sz w:val="24"/>
          <w:lang w:val="mk-MK"/>
        </w:rPr>
        <w:t>Претседателот,</w:t>
      </w:r>
      <w:r w:rsidRPr="00E06B11">
        <w:rPr>
          <w:spacing w:val="-5"/>
          <w:sz w:val="24"/>
          <w:lang w:val="mk-MK"/>
        </w:rPr>
        <w:t xml:space="preserve"> </w:t>
      </w:r>
      <w:r w:rsidRPr="00E06B11">
        <w:rPr>
          <w:sz w:val="24"/>
          <w:lang w:val="mk-MK"/>
        </w:rPr>
        <w:t>или</w:t>
      </w:r>
      <w:r w:rsidRPr="00E06B11">
        <w:rPr>
          <w:spacing w:val="-5"/>
          <w:sz w:val="24"/>
          <w:lang w:val="mk-MK"/>
        </w:rPr>
        <w:t xml:space="preserve"> </w:t>
      </w:r>
      <w:r w:rsidRPr="00E06B11">
        <w:rPr>
          <w:sz w:val="24"/>
          <w:lang w:val="mk-MK"/>
        </w:rPr>
        <w:t>во</w:t>
      </w:r>
      <w:r w:rsidRPr="00E06B11">
        <w:rPr>
          <w:spacing w:val="-5"/>
          <w:sz w:val="24"/>
          <w:lang w:val="mk-MK"/>
        </w:rPr>
        <w:t xml:space="preserve"> </w:t>
      </w:r>
      <w:r w:rsidRPr="00E06B11">
        <w:rPr>
          <w:sz w:val="24"/>
          <w:lang w:val="mk-MK"/>
        </w:rPr>
        <w:t>негово</w:t>
      </w:r>
      <w:r w:rsidRPr="00E06B11">
        <w:rPr>
          <w:spacing w:val="-5"/>
          <w:sz w:val="24"/>
          <w:lang w:val="mk-MK"/>
        </w:rPr>
        <w:t xml:space="preserve"> </w:t>
      </w:r>
      <w:r w:rsidRPr="00E06B11">
        <w:rPr>
          <w:sz w:val="24"/>
          <w:lang w:val="mk-MK"/>
        </w:rPr>
        <w:t>отсуство лицата предвидени во 4.3.17 и/или 4.3.18. Претседателот на УО ќе</w:t>
      </w:r>
    </w:p>
    <w:p w14:paraId="5E21026E" w14:textId="2360A70C" w:rsidR="004819D3" w:rsidRPr="00E06B11" w:rsidDel="00E06B11" w:rsidRDefault="004819D3">
      <w:pPr>
        <w:pStyle w:val="ListParagraph"/>
        <w:numPr>
          <w:ilvl w:val="2"/>
          <w:numId w:val="6"/>
        </w:numPr>
        <w:tabs>
          <w:tab w:val="left" w:pos="1620"/>
        </w:tabs>
        <w:spacing w:before="238"/>
        <w:ind w:right="149"/>
        <w:rPr>
          <w:del w:id="253" w:author="Dejan Gjorgjevikj" w:date="2026-06-13T19:48:00Z" w16du:dateUtc="2026-06-13T17:48:00Z"/>
          <w:sz w:val="24"/>
          <w:lang w:val="mk-MK"/>
        </w:rPr>
        <w:sectPr w:rsidR="004819D3" w:rsidRPr="00E06B11" w:rsidDel="00E06B11">
          <w:pgSz w:w="12240" w:h="15840"/>
          <w:pgMar w:top="1380" w:right="1800" w:bottom="900" w:left="1800" w:header="0" w:footer="702" w:gutter="0"/>
          <w:cols w:space="720"/>
        </w:sectPr>
        <w:pPrChange w:id="254" w:author="Dejan Gjorgjevikj" w:date="2026-06-13T19:48:00Z" w16du:dateUtc="2026-06-13T17:48:00Z">
          <w:pPr>
            <w:pStyle w:val="ListParagraph"/>
          </w:pPr>
        </w:pPrChange>
      </w:pPr>
    </w:p>
    <w:p w14:paraId="33671951" w14:textId="0BE5FE7B" w:rsidR="004819D3" w:rsidRPr="00ED64F2" w:rsidRDefault="00E06B11">
      <w:pPr>
        <w:pStyle w:val="BodyText"/>
        <w:spacing w:before="61"/>
        <w:ind w:right="44" w:firstLine="0"/>
        <w:rPr>
          <w:lang w:val="mk-MK"/>
        </w:rPr>
      </w:pPr>
      <w:ins w:id="255" w:author="Dejan Gjorgjevikj" w:date="2026-06-13T19:48:00Z" w16du:dateUtc="2026-06-13T17:48:00Z">
        <w:r>
          <w:rPr>
            <w:lang w:val="mk-MK"/>
          </w:rPr>
          <w:t xml:space="preserve"> </w:t>
        </w:r>
      </w:ins>
      <w:r w:rsidRPr="00ED64F2">
        <w:rPr>
          <w:lang w:val="mk-MK"/>
        </w:rPr>
        <w:t>одлучи</w:t>
      </w:r>
      <w:r w:rsidRPr="00ED64F2">
        <w:rPr>
          <w:spacing w:val="-4"/>
          <w:lang w:val="mk-MK"/>
        </w:rPr>
        <w:t xml:space="preserve"> </w:t>
      </w:r>
      <w:r w:rsidRPr="00ED64F2">
        <w:rPr>
          <w:lang w:val="mk-MK"/>
        </w:rPr>
        <w:t>за</w:t>
      </w:r>
      <w:r w:rsidRPr="00ED64F2">
        <w:rPr>
          <w:spacing w:val="-5"/>
          <w:lang w:val="mk-MK"/>
        </w:rPr>
        <w:t xml:space="preserve"> </w:t>
      </w:r>
      <w:r w:rsidRPr="00ED64F2">
        <w:rPr>
          <w:lang w:val="mk-MK"/>
        </w:rPr>
        <w:t>точниот</w:t>
      </w:r>
      <w:r w:rsidRPr="00ED64F2">
        <w:rPr>
          <w:spacing w:val="-4"/>
          <w:lang w:val="mk-MK"/>
        </w:rPr>
        <w:t xml:space="preserve"> </w:t>
      </w:r>
      <w:r w:rsidRPr="00ED64F2">
        <w:rPr>
          <w:lang w:val="mk-MK"/>
        </w:rPr>
        <w:t>датум,</w:t>
      </w:r>
      <w:r w:rsidRPr="00ED64F2">
        <w:rPr>
          <w:spacing w:val="-4"/>
          <w:lang w:val="mk-MK"/>
        </w:rPr>
        <w:t xml:space="preserve"> </w:t>
      </w:r>
      <w:r w:rsidRPr="00ED64F2">
        <w:rPr>
          <w:lang w:val="mk-MK"/>
        </w:rPr>
        <w:t>а</w:t>
      </w:r>
      <w:r w:rsidRPr="00ED64F2">
        <w:rPr>
          <w:spacing w:val="-5"/>
          <w:lang w:val="mk-MK"/>
        </w:rPr>
        <w:t xml:space="preserve"> </w:t>
      </w:r>
      <w:r w:rsidRPr="00ED64F2">
        <w:rPr>
          <w:lang w:val="mk-MK"/>
        </w:rPr>
        <w:t>членовите</w:t>
      </w:r>
      <w:r w:rsidRPr="00ED64F2">
        <w:rPr>
          <w:spacing w:val="-5"/>
          <w:lang w:val="mk-MK"/>
        </w:rPr>
        <w:t xml:space="preserve"> </w:t>
      </w:r>
      <w:r w:rsidRPr="00ED64F2">
        <w:rPr>
          <w:lang w:val="mk-MK"/>
        </w:rPr>
        <w:t>ќе</w:t>
      </w:r>
      <w:r w:rsidRPr="00ED64F2">
        <w:rPr>
          <w:spacing w:val="-5"/>
          <w:lang w:val="mk-MK"/>
        </w:rPr>
        <w:t xml:space="preserve"> </w:t>
      </w:r>
      <w:r w:rsidRPr="00ED64F2">
        <w:rPr>
          <w:lang w:val="mk-MK"/>
        </w:rPr>
        <w:t>добијат</w:t>
      </w:r>
      <w:r w:rsidRPr="00ED64F2">
        <w:rPr>
          <w:spacing w:val="-4"/>
          <w:lang w:val="mk-MK"/>
        </w:rPr>
        <w:t xml:space="preserve"> </w:t>
      </w:r>
      <w:r w:rsidRPr="00ED64F2">
        <w:rPr>
          <w:lang w:val="mk-MK"/>
        </w:rPr>
        <w:t>формална</w:t>
      </w:r>
      <w:r w:rsidRPr="00ED64F2">
        <w:rPr>
          <w:spacing w:val="-5"/>
          <w:lang w:val="mk-MK"/>
        </w:rPr>
        <w:t xml:space="preserve"> </w:t>
      </w:r>
      <w:r w:rsidRPr="00ED64F2">
        <w:rPr>
          <w:lang w:val="mk-MK"/>
        </w:rPr>
        <w:t>покана. Секој член може да предлага прашања за разгледување на седницата на УО.</w:t>
      </w:r>
    </w:p>
    <w:p w14:paraId="15430CB9" w14:textId="77777777" w:rsidR="004819D3" w:rsidRPr="00ED64F2" w:rsidRDefault="00000000">
      <w:pPr>
        <w:pStyle w:val="ListParagraph"/>
        <w:numPr>
          <w:ilvl w:val="2"/>
          <w:numId w:val="6"/>
        </w:numPr>
        <w:tabs>
          <w:tab w:val="left" w:pos="1620"/>
        </w:tabs>
        <w:spacing w:before="238"/>
        <w:ind w:right="6"/>
        <w:rPr>
          <w:sz w:val="24"/>
          <w:lang w:val="mk-MK"/>
        </w:rPr>
      </w:pPr>
      <w:r w:rsidRPr="00ED64F2">
        <w:rPr>
          <w:sz w:val="24"/>
          <w:lang w:val="mk-MK"/>
        </w:rPr>
        <w:t>Претседателот, најмалку седум дена претходно, ќе испрати до секој член покана за седницата на УО заедно со времето и местото на седницата</w:t>
      </w:r>
      <w:r w:rsidRPr="00ED64F2">
        <w:rPr>
          <w:spacing w:val="-5"/>
          <w:sz w:val="24"/>
          <w:lang w:val="mk-MK"/>
        </w:rPr>
        <w:t xml:space="preserve"> </w:t>
      </w:r>
      <w:r w:rsidRPr="00ED64F2">
        <w:rPr>
          <w:sz w:val="24"/>
          <w:lang w:val="mk-MK"/>
        </w:rPr>
        <w:t>како</w:t>
      </w:r>
      <w:r w:rsidRPr="00ED64F2">
        <w:rPr>
          <w:spacing w:val="-4"/>
          <w:sz w:val="24"/>
          <w:lang w:val="mk-MK"/>
        </w:rPr>
        <w:t xml:space="preserve"> </w:t>
      </w:r>
      <w:r w:rsidRPr="00ED64F2">
        <w:rPr>
          <w:sz w:val="24"/>
          <w:lang w:val="mk-MK"/>
        </w:rPr>
        <w:t>и</w:t>
      </w:r>
      <w:r w:rsidRPr="00ED64F2">
        <w:rPr>
          <w:spacing w:val="-4"/>
          <w:sz w:val="24"/>
          <w:lang w:val="mk-MK"/>
        </w:rPr>
        <w:t xml:space="preserve"> </w:t>
      </w:r>
      <w:r w:rsidRPr="00ED64F2">
        <w:rPr>
          <w:sz w:val="24"/>
          <w:lang w:val="mk-MK"/>
        </w:rPr>
        <w:t>предложениот</w:t>
      </w:r>
      <w:r w:rsidRPr="00ED64F2">
        <w:rPr>
          <w:spacing w:val="-4"/>
          <w:sz w:val="24"/>
          <w:lang w:val="mk-MK"/>
        </w:rPr>
        <w:t xml:space="preserve"> </w:t>
      </w:r>
      <w:r w:rsidRPr="00ED64F2">
        <w:rPr>
          <w:sz w:val="24"/>
          <w:lang w:val="mk-MK"/>
        </w:rPr>
        <w:t>дневен</w:t>
      </w:r>
      <w:r w:rsidRPr="00ED64F2">
        <w:rPr>
          <w:spacing w:val="-4"/>
          <w:sz w:val="24"/>
          <w:lang w:val="mk-MK"/>
        </w:rPr>
        <w:t xml:space="preserve"> </w:t>
      </w:r>
      <w:r w:rsidRPr="00ED64F2">
        <w:rPr>
          <w:sz w:val="24"/>
          <w:lang w:val="mk-MK"/>
        </w:rPr>
        <w:t>ред.</w:t>
      </w:r>
      <w:r w:rsidRPr="00ED64F2">
        <w:rPr>
          <w:spacing w:val="-4"/>
          <w:sz w:val="24"/>
          <w:lang w:val="mk-MK"/>
        </w:rPr>
        <w:t xml:space="preserve"> </w:t>
      </w:r>
      <w:r w:rsidRPr="00ED64F2">
        <w:rPr>
          <w:sz w:val="24"/>
          <w:lang w:val="mk-MK"/>
        </w:rPr>
        <w:t>Предметот</w:t>
      </w:r>
      <w:r w:rsidRPr="00ED64F2">
        <w:rPr>
          <w:spacing w:val="-4"/>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работа</w:t>
      </w:r>
      <w:r w:rsidRPr="00ED64F2">
        <w:rPr>
          <w:spacing w:val="-5"/>
          <w:sz w:val="24"/>
          <w:lang w:val="mk-MK"/>
        </w:rPr>
        <w:t xml:space="preserve"> </w:t>
      </w:r>
      <w:r w:rsidRPr="00ED64F2">
        <w:rPr>
          <w:sz w:val="24"/>
          <w:lang w:val="mk-MK"/>
        </w:rPr>
        <w:t xml:space="preserve">на УО не е ограничен на тоа што е наведено во известувањето за </w:t>
      </w:r>
      <w:r w:rsidRPr="00ED64F2">
        <w:rPr>
          <w:spacing w:val="-2"/>
          <w:sz w:val="24"/>
          <w:lang w:val="mk-MK"/>
        </w:rPr>
        <w:t>седницата.</w:t>
      </w:r>
    </w:p>
    <w:p w14:paraId="484BD5F2" w14:textId="414AA112" w:rsidR="004819D3" w:rsidRPr="00ED64F2" w:rsidRDefault="001B7D98">
      <w:pPr>
        <w:pStyle w:val="ListParagraph"/>
        <w:numPr>
          <w:ilvl w:val="2"/>
          <w:numId w:val="6"/>
        </w:numPr>
        <w:tabs>
          <w:tab w:val="left" w:pos="1620"/>
        </w:tabs>
        <w:spacing w:before="245" w:line="237" w:lineRule="auto"/>
        <w:ind w:right="115"/>
        <w:rPr>
          <w:sz w:val="24"/>
          <w:lang w:val="mk-MK"/>
        </w:rPr>
      </w:pPr>
      <w:ins w:id="256" w:author="Dejan Gjorgjevikj" w:date="2026-06-13T14:07:00Z" w16du:dateUtc="2026-06-13T12:07:00Z">
        <w:r w:rsidRPr="001B7D98">
          <w:rPr>
            <w:sz w:val="24"/>
            <w:lang w:val="mk-MK"/>
          </w:rPr>
          <w:t>Управниот одбор</w:t>
        </w:r>
        <w:r w:rsidRPr="001B7D98" w:rsidDel="001B7D98">
          <w:rPr>
            <w:sz w:val="24"/>
            <w:lang w:val="mk-MK"/>
          </w:rPr>
          <w:t xml:space="preserve"> </w:t>
        </w:r>
      </w:ins>
      <w:del w:id="257" w:author="Dejan Gjorgjevikj" w:date="2026-06-13T14:07:00Z" w16du:dateUtc="2026-06-13T12:07:00Z">
        <w:r w:rsidRPr="00ED64F2" w:rsidDel="001B7D98">
          <w:rPr>
            <w:sz w:val="24"/>
            <w:lang w:val="mk-MK"/>
          </w:rPr>
          <w:delText>УО</w:delText>
        </w:r>
        <w:r w:rsidRPr="00ED64F2" w:rsidDel="001B7D98">
          <w:rPr>
            <w:spacing w:val="-4"/>
            <w:sz w:val="24"/>
            <w:lang w:val="mk-MK"/>
          </w:rPr>
          <w:delText xml:space="preserve"> </w:delText>
        </w:r>
      </w:del>
      <w:r w:rsidRPr="00ED64F2">
        <w:rPr>
          <w:sz w:val="24"/>
          <w:lang w:val="mk-MK"/>
        </w:rPr>
        <w:t>одлучува</w:t>
      </w:r>
      <w:r w:rsidRPr="00ED64F2">
        <w:rPr>
          <w:spacing w:val="-5"/>
          <w:sz w:val="24"/>
          <w:lang w:val="mk-MK"/>
        </w:rPr>
        <w:t xml:space="preserve"> </w:t>
      </w:r>
      <w:r w:rsidRPr="00ED64F2">
        <w:rPr>
          <w:sz w:val="24"/>
          <w:lang w:val="mk-MK"/>
        </w:rPr>
        <w:t>со</w:t>
      </w:r>
      <w:r w:rsidRPr="00ED64F2">
        <w:rPr>
          <w:spacing w:val="-4"/>
          <w:sz w:val="24"/>
          <w:lang w:val="mk-MK"/>
        </w:rPr>
        <w:t xml:space="preserve"> </w:t>
      </w:r>
      <w:r w:rsidRPr="00ED64F2">
        <w:rPr>
          <w:sz w:val="24"/>
          <w:lang w:val="mk-MK"/>
        </w:rPr>
        <w:t>мнозинство</w:t>
      </w:r>
      <w:r w:rsidRPr="00ED64F2">
        <w:rPr>
          <w:spacing w:val="-4"/>
          <w:sz w:val="24"/>
          <w:lang w:val="mk-MK"/>
        </w:rPr>
        <w:t xml:space="preserve"> </w:t>
      </w:r>
      <w:r w:rsidRPr="00ED64F2">
        <w:rPr>
          <w:sz w:val="24"/>
          <w:lang w:val="mk-MK"/>
        </w:rPr>
        <w:t>гласови</w:t>
      </w:r>
      <w:ins w:id="258" w:author="Dejan Gjorgjevikj" w:date="2026-06-13T14:07:00Z" w16du:dateUtc="2026-06-13T12:07:00Z">
        <w:r w:rsidRPr="001B7D98">
          <w:t xml:space="preserve"> </w:t>
        </w:r>
        <w:r w:rsidRPr="001B7D98">
          <w:rPr>
            <w:sz w:val="24"/>
            <w:lang w:val="mk-MK"/>
          </w:rPr>
          <w:t>од присутните членови</w:t>
        </w:r>
      </w:ins>
      <w:r w:rsidRPr="00ED64F2">
        <w:rPr>
          <w:sz w:val="24"/>
          <w:lang w:val="mk-MK"/>
        </w:rPr>
        <w:t>.</w:t>
      </w:r>
      <w:ins w:id="259" w:author="Dejan Gjorgjevikj" w:date="2026-06-13T14:08:00Z" w16du:dateUtc="2026-06-13T12:08:00Z">
        <w:r>
          <w:rPr>
            <w:sz w:val="24"/>
            <w:lang w:val="mk-MK"/>
          </w:rPr>
          <w:t xml:space="preserve"> </w:t>
        </w:r>
        <w:r w:rsidRPr="001B7D98">
          <w:rPr>
            <w:sz w:val="24"/>
            <w:lang w:val="mk-MK"/>
          </w:rPr>
          <w:t>Кворум за работа на Управниот одбор постои доколку на седницата присуствуваат најмалку четири (4) членови.</w:t>
        </w:r>
      </w:ins>
      <w:r w:rsidRPr="00ED64F2">
        <w:rPr>
          <w:spacing w:val="40"/>
          <w:sz w:val="24"/>
          <w:lang w:val="mk-MK"/>
        </w:rPr>
        <w:t xml:space="preserve"> </w:t>
      </w:r>
      <w:r w:rsidRPr="00ED64F2">
        <w:rPr>
          <w:sz w:val="24"/>
          <w:lang w:val="mk-MK"/>
        </w:rPr>
        <w:t>Гласањето</w:t>
      </w:r>
      <w:r w:rsidRPr="00ED64F2">
        <w:rPr>
          <w:spacing w:val="-4"/>
          <w:sz w:val="24"/>
          <w:lang w:val="mk-MK"/>
        </w:rPr>
        <w:t xml:space="preserve"> </w:t>
      </w:r>
      <w:r w:rsidRPr="00ED64F2">
        <w:rPr>
          <w:sz w:val="24"/>
          <w:lang w:val="mk-MK"/>
        </w:rPr>
        <w:t>може</w:t>
      </w:r>
      <w:r w:rsidRPr="00ED64F2">
        <w:rPr>
          <w:spacing w:val="-5"/>
          <w:sz w:val="24"/>
          <w:lang w:val="mk-MK"/>
        </w:rPr>
        <w:t xml:space="preserve"> </w:t>
      </w:r>
      <w:r w:rsidRPr="00ED64F2">
        <w:rPr>
          <w:sz w:val="24"/>
          <w:lang w:val="mk-MK"/>
        </w:rPr>
        <w:t>да</w:t>
      </w:r>
      <w:r w:rsidRPr="00ED64F2">
        <w:rPr>
          <w:spacing w:val="-5"/>
          <w:sz w:val="24"/>
          <w:lang w:val="mk-MK"/>
        </w:rPr>
        <w:t xml:space="preserve"> </w:t>
      </w:r>
      <w:r w:rsidRPr="00ED64F2">
        <w:rPr>
          <w:sz w:val="24"/>
          <w:lang w:val="mk-MK"/>
        </w:rPr>
        <w:t>се</w:t>
      </w:r>
      <w:r w:rsidRPr="00ED64F2">
        <w:rPr>
          <w:spacing w:val="-5"/>
          <w:sz w:val="24"/>
          <w:lang w:val="mk-MK"/>
        </w:rPr>
        <w:t xml:space="preserve"> </w:t>
      </w:r>
      <w:r w:rsidRPr="00ED64F2">
        <w:rPr>
          <w:sz w:val="24"/>
          <w:lang w:val="mk-MK"/>
        </w:rPr>
        <w:t>изведе и електронски.</w:t>
      </w:r>
    </w:p>
    <w:p w14:paraId="205B7C5C" w14:textId="2E3619CC" w:rsidR="004819D3" w:rsidRPr="00ED64F2" w:rsidRDefault="00000000">
      <w:pPr>
        <w:pStyle w:val="ListParagraph"/>
        <w:numPr>
          <w:ilvl w:val="2"/>
          <w:numId w:val="6"/>
        </w:numPr>
        <w:tabs>
          <w:tab w:val="left" w:pos="1620"/>
        </w:tabs>
        <w:spacing w:before="245" w:line="237" w:lineRule="auto"/>
        <w:ind w:right="272"/>
        <w:rPr>
          <w:sz w:val="24"/>
          <w:lang w:val="mk-MK"/>
        </w:rPr>
      </w:pPr>
      <w:r w:rsidRPr="00ED64F2">
        <w:rPr>
          <w:sz w:val="24"/>
          <w:lang w:val="mk-MK"/>
        </w:rPr>
        <w:t>Седниците</w:t>
      </w:r>
      <w:r w:rsidRPr="00ED64F2">
        <w:rPr>
          <w:spacing w:val="-6"/>
          <w:sz w:val="24"/>
          <w:lang w:val="mk-MK"/>
        </w:rPr>
        <w:t xml:space="preserve"> </w:t>
      </w:r>
      <w:r w:rsidRPr="00ED64F2">
        <w:rPr>
          <w:sz w:val="24"/>
          <w:lang w:val="mk-MK"/>
        </w:rPr>
        <w:t>на</w:t>
      </w:r>
      <w:r w:rsidRPr="00ED64F2">
        <w:rPr>
          <w:spacing w:val="-6"/>
          <w:sz w:val="24"/>
          <w:lang w:val="mk-MK"/>
        </w:rPr>
        <w:t xml:space="preserve"> </w:t>
      </w:r>
      <w:ins w:id="260" w:author="Dejan Gjorgjevikj" w:date="2026-06-13T14:10:00Z" w16du:dateUtc="2026-06-13T12:10:00Z">
        <w:r w:rsidR="001B7D98" w:rsidRPr="001B7D98">
          <w:rPr>
            <w:sz w:val="24"/>
            <w:lang w:val="mk-MK"/>
          </w:rPr>
          <w:t xml:space="preserve">Управниот одбор можат да </w:t>
        </w:r>
      </w:ins>
      <w:del w:id="261" w:author="Dejan Gjorgjevikj" w:date="2026-06-13T14:10:00Z" w16du:dateUtc="2026-06-13T12:10:00Z">
        <w:r w:rsidRPr="00ED64F2" w:rsidDel="001B7D98">
          <w:rPr>
            <w:sz w:val="24"/>
            <w:lang w:val="mk-MK"/>
          </w:rPr>
          <w:delText>УО</w:delText>
        </w:r>
        <w:r w:rsidRPr="00ED64F2" w:rsidDel="001B7D98">
          <w:rPr>
            <w:spacing w:val="-5"/>
            <w:sz w:val="24"/>
            <w:lang w:val="mk-MK"/>
          </w:rPr>
          <w:delText xml:space="preserve"> </w:delText>
        </w:r>
      </w:del>
      <w:r w:rsidRPr="00ED64F2">
        <w:rPr>
          <w:sz w:val="24"/>
          <w:lang w:val="mk-MK"/>
        </w:rPr>
        <w:t>се</w:t>
      </w:r>
      <w:r w:rsidRPr="00ED64F2">
        <w:rPr>
          <w:spacing w:val="-6"/>
          <w:sz w:val="24"/>
          <w:lang w:val="mk-MK"/>
        </w:rPr>
        <w:t xml:space="preserve"> </w:t>
      </w:r>
      <w:r w:rsidRPr="00ED64F2">
        <w:rPr>
          <w:sz w:val="24"/>
          <w:lang w:val="mk-MK"/>
        </w:rPr>
        <w:t>од</w:t>
      </w:r>
      <w:del w:id="262" w:author="Dejan Gjorgjevikj" w:date="2026-06-13T14:08:00Z" w16du:dateUtc="2026-06-13T12:08:00Z">
        <w:r w:rsidRPr="00ED64F2" w:rsidDel="001B7D98">
          <w:rPr>
            <w:sz w:val="24"/>
            <w:lang w:val="mk-MK"/>
          </w:rPr>
          <w:delText>д</w:delText>
        </w:r>
      </w:del>
      <w:r w:rsidRPr="00ED64F2">
        <w:rPr>
          <w:sz w:val="24"/>
          <w:lang w:val="mk-MK"/>
        </w:rPr>
        <w:t>ржуваат</w:t>
      </w:r>
      <w:r w:rsidRPr="00ED64F2">
        <w:rPr>
          <w:spacing w:val="-5"/>
          <w:sz w:val="24"/>
          <w:lang w:val="mk-MK"/>
        </w:rPr>
        <w:t xml:space="preserve"> </w:t>
      </w:r>
      <w:r w:rsidRPr="00ED64F2">
        <w:rPr>
          <w:sz w:val="24"/>
          <w:lang w:val="mk-MK"/>
        </w:rPr>
        <w:t>во</w:t>
      </w:r>
      <w:r w:rsidRPr="00ED64F2">
        <w:rPr>
          <w:spacing w:val="-5"/>
          <w:sz w:val="24"/>
          <w:lang w:val="mk-MK"/>
        </w:rPr>
        <w:t xml:space="preserve"> </w:t>
      </w:r>
      <w:r w:rsidRPr="00ED64F2">
        <w:rPr>
          <w:sz w:val="24"/>
          <w:lang w:val="mk-MK"/>
        </w:rPr>
        <w:t>просториите</w:t>
      </w:r>
      <w:r w:rsidRPr="00ED64F2">
        <w:rPr>
          <w:spacing w:val="-6"/>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Здружението</w:t>
      </w:r>
      <w:ins w:id="263" w:author="Dejan Gjorgjevikj" w:date="2026-06-13T14:10:00Z" w16du:dateUtc="2026-06-13T12:10:00Z">
        <w:r w:rsidR="001B7D98" w:rsidRPr="001B7D98">
          <w:rPr>
            <w:sz w:val="24"/>
            <w:lang w:val="mk-MK"/>
          </w:rPr>
          <w:t>, по електронски пат или во комбинирана форма</w:t>
        </w:r>
      </w:ins>
      <w:r w:rsidRPr="00ED64F2">
        <w:rPr>
          <w:sz w:val="24"/>
          <w:lang w:val="mk-MK"/>
        </w:rPr>
        <w:t xml:space="preserve">. </w:t>
      </w:r>
      <w:ins w:id="264" w:author="Dejan Gjorgjevikj" w:date="2026-06-13T14:10:00Z" w16du:dateUtc="2026-06-13T12:10:00Z">
        <w:r w:rsidR="001B7D98" w:rsidRPr="001B7D98">
          <w:rPr>
            <w:sz w:val="24"/>
            <w:lang w:val="mk-MK"/>
          </w:rPr>
          <w:t>Електронското присуство се смета за полноправно присуство.</w:t>
        </w:r>
      </w:ins>
      <w:del w:id="265" w:author="Dejan Gjorgjevikj" w:date="2026-06-13T14:10:00Z" w16du:dateUtc="2026-06-13T12:10:00Z">
        <w:r w:rsidRPr="00ED64F2" w:rsidDel="001B7D98">
          <w:rPr>
            <w:sz w:val="24"/>
            <w:lang w:val="mk-MK"/>
          </w:rPr>
          <w:delText>Важечко се смета и присуство по елект</w:delText>
        </w:r>
      </w:del>
      <w:del w:id="266" w:author="Dejan Gjorgjevikj" w:date="2026-06-13T14:09:00Z" w16du:dateUtc="2026-06-13T12:09:00Z">
        <w:r w:rsidRPr="00ED64F2" w:rsidDel="001B7D98">
          <w:rPr>
            <w:sz w:val="24"/>
            <w:lang w:val="mk-MK"/>
          </w:rPr>
          <w:delText>о</w:delText>
        </w:r>
      </w:del>
      <w:del w:id="267" w:author="Dejan Gjorgjevikj" w:date="2026-06-13T14:10:00Z" w16du:dateUtc="2026-06-13T12:10:00Z">
        <w:r w:rsidRPr="00ED64F2" w:rsidDel="001B7D98">
          <w:rPr>
            <w:sz w:val="24"/>
            <w:lang w:val="mk-MK"/>
          </w:rPr>
          <w:delText>рнкси пат.</w:delText>
        </w:r>
      </w:del>
    </w:p>
    <w:p w14:paraId="70BE87EC" w14:textId="77777777" w:rsidR="004819D3" w:rsidRPr="00ED64F2" w:rsidRDefault="00000000">
      <w:pPr>
        <w:pStyle w:val="ListParagraph"/>
        <w:numPr>
          <w:ilvl w:val="2"/>
          <w:numId w:val="6"/>
        </w:numPr>
        <w:tabs>
          <w:tab w:val="left" w:pos="1620"/>
        </w:tabs>
        <w:spacing w:before="244"/>
        <w:ind w:right="52"/>
        <w:rPr>
          <w:sz w:val="24"/>
          <w:lang w:val="mk-MK"/>
        </w:rPr>
      </w:pPr>
      <w:r w:rsidRPr="00ED64F2">
        <w:rPr>
          <w:sz w:val="24"/>
          <w:lang w:val="mk-MK"/>
        </w:rPr>
        <w:t>Седниците</w:t>
      </w:r>
      <w:r w:rsidRPr="00ED64F2">
        <w:rPr>
          <w:spacing w:val="-4"/>
          <w:sz w:val="24"/>
          <w:lang w:val="mk-MK"/>
        </w:rPr>
        <w:t xml:space="preserve"> </w:t>
      </w:r>
      <w:r w:rsidRPr="00ED64F2">
        <w:rPr>
          <w:sz w:val="24"/>
          <w:lang w:val="mk-MK"/>
        </w:rPr>
        <w:t>на</w:t>
      </w:r>
      <w:r w:rsidRPr="00ED64F2">
        <w:rPr>
          <w:spacing w:val="-4"/>
          <w:sz w:val="24"/>
          <w:lang w:val="mk-MK"/>
        </w:rPr>
        <w:t xml:space="preserve"> </w:t>
      </w:r>
      <w:r w:rsidRPr="00ED64F2">
        <w:rPr>
          <w:sz w:val="24"/>
          <w:lang w:val="mk-MK"/>
        </w:rPr>
        <w:t>УО</w:t>
      </w:r>
      <w:r w:rsidRPr="00ED64F2">
        <w:rPr>
          <w:spacing w:val="-3"/>
          <w:sz w:val="24"/>
          <w:lang w:val="mk-MK"/>
        </w:rPr>
        <w:t xml:space="preserve"> </w:t>
      </w:r>
      <w:r w:rsidRPr="00ED64F2">
        <w:rPr>
          <w:sz w:val="24"/>
          <w:lang w:val="mk-MK"/>
        </w:rPr>
        <w:t>може</w:t>
      </w:r>
      <w:r w:rsidRPr="00ED64F2">
        <w:rPr>
          <w:spacing w:val="-4"/>
          <w:sz w:val="24"/>
          <w:lang w:val="mk-MK"/>
        </w:rPr>
        <w:t xml:space="preserve"> </w:t>
      </w:r>
      <w:r w:rsidRPr="00ED64F2">
        <w:rPr>
          <w:sz w:val="24"/>
          <w:lang w:val="mk-MK"/>
        </w:rPr>
        <w:t>да</w:t>
      </w:r>
      <w:r w:rsidRPr="00ED64F2">
        <w:rPr>
          <w:spacing w:val="-4"/>
          <w:sz w:val="24"/>
          <w:lang w:val="mk-MK"/>
        </w:rPr>
        <w:t xml:space="preserve"> </w:t>
      </w:r>
      <w:r w:rsidRPr="00ED64F2">
        <w:rPr>
          <w:sz w:val="24"/>
          <w:lang w:val="mk-MK"/>
        </w:rPr>
        <w:t>се</w:t>
      </w:r>
      <w:r w:rsidRPr="00ED64F2">
        <w:rPr>
          <w:spacing w:val="-4"/>
          <w:sz w:val="24"/>
          <w:lang w:val="mk-MK"/>
        </w:rPr>
        <w:t xml:space="preserve"> </w:t>
      </w:r>
      <w:r w:rsidRPr="00ED64F2">
        <w:rPr>
          <w:sz w:val="24"/>
          <w:lang w:val="mk-MK"/>
        </w:rPr>
        <w:t>од</w:t>
      </w:r>
      <w:del w:id="268" w:author="Dejan Gjorgjevikj" w:date="2026-06-13T14:09:00Z" w16du:dateUtc="2026-06-13T12:09:00Z">
        <w:r w:rsidRPr="00ED64F2" w:rsidDel="001B7D98">
          <w:rPr>
            <w:sz w:val="24"/>
            <w:lang w:val="mk-MK"/>
          </w:rPr>
          <w:delText>д</w:delText>
        </w:r>
      </w:del>
      <w:r w:rsidRPr="00ED64F2">
        <w:rPr>
          <w:sz w:val="24"/>
          <w:lang w:val="mk-MK"/>
        </w:rPr>
        <w:t>ржуваат</w:t>
      </w:r>
      <w:r w:rsidRPr="00ED64F2">
        <w:rPr>
          <w:spacing w:val="-3"/>
          <w:sz w:val="24"/>
          <w:lang w:val="mk-MK"/>
        </w:rPr>
        <w:t xml:space="preserve"> </w:t>
      </w:r>
      <w:r w:rsidRPr="00ED64F2">
        <w:rPr>
          <w:sz w:val="24"/>
          <w:lang w:val="mk-MK"/>
        </w:rPr>
        <w:t>во</w:t>
      </w:r>
      <w:r w:rsidRPr="00ED64F2">
        <w:rPr>
          <w:spacing w:val="-3"/>
          <w:sz w:val="24"/>
          <w:lang w:val="mk-MK"/>
        </w:rPr>
        <w:t xml:space="preserve"> </w:t>
      </w:r>
      <w:r w:rsidRPr="00ED64F2">
        <w:rPr>
          <w:sz w:val="24"/>
          <w:lang w:val="mk-MK"/>
        </w:rPr>
        <w:t>термин</w:t>
      </w:r>
      <w:r w:rsidRPr="00ED64F2">
        <w:rPr>
          <w:spacing w:val="-3"/>
          <w:sz w:val="24"/>
          <w:lang w:val="mk-MK"/>
        </w:rPr>
        <w:t xml:space="preserve"> </w:t>
      </w:r>
      <w:r w:rsidRPr="00ED64F2">
        <w:rPr>
          <w:sz w:val="24"/>
          <w:lang w:val="mk-MK"/>
        </w:rPr>
        <w:t>кој</w:t>
      </w:r>
      <w:r w:rsidRPr="00ED64F2">
        <w:rPr>
          <w:spacing w:val="-3"/>
          <w:sz w:val="24"/>
          <w:lang w:val="mk-MK"/>
        </w:rPr>
        <w:t xml:space="preserve"> </w:t>
      </w:r>
      <w:r w:rsidRPr="00ED64F2">
        <w:rPr>
          <w:sz w:val="24"/>
          <w:lang w:val="mk-MK"/>
        </w:rPr>
        <w:t>го</w:t>
      </w:r>
      <w:r w:rsidRPr="00ED64F2">
        <w:rPr>
          <w:spacing w:val="-3"/>
          <w:sz w:val="24"/>
          <w:lang w:val="mk-MK"/>
        </w:rPr>
        <w:t xml:space="preserve"> </w:t>
      </w:r>
      <w:r w:rsidRPr="00ED64F2">
        <w:rPr>
          <w:sz w:val="24"/>
          <w:lang w:val="mk-MK"/>
        </w:rPr>
        <w:t>одредува Претседателот или по доставено барање до Претседателот потпишано од најмалку една четвртина од членовите на УО.</w:t>
      </w:r>
    </w:p>
    <w:p w14:paraId="587152E8" w14:textId="77777777" w:rsidR="004819D3" w:rsidRPr="00ED64F2" w:rsidRDefault="00000000">
      <w:pPr>
        <w:pStyle w:val="ListParagraph"/>
        <w:numPr>
          <w:ilvl w:val="2"/>
          <w:numId w:val="6"/>
        </w:numPr>
        <w:tabs>
          <w:tab w:val="left" w:pos="1620"/>
        </w:tabs>
        <w:spacing w:before="237"/>
        <w:ind w:right="286"/>
        <w:rPr>
          <w:sz w:val="24"/>
          <w:lang w:val="mk-MK"/>
        </w:rPr>
      </w:pPr>
      <w:r w:rsidRPr="00ED64F2">
        <w:rPr>
          <w:sz w:val="24"/>
          <w:lang w:val="mk-MK"/>
        </w:rPr>
        <w:t>УО е овластен да основа комисии кои се неопходни за функционирање</w:t>
      </w:r>
      <w:r w:rsidRPr="00ED64F2">
        <w:rPr>
          <w:spacing w:val="-6"/>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Здружението,</w:t>
      </w:r>
      <w:r w:rsidRPr="00ED64F2">
        <w:rPr>
          <w:spacing w:val="-5"/>
          <w:sz w:val="24"/>
          <w:lang w:val="mk-MK"/>
        </w:rPr>
        <w:t xml:space="preserve"> </w:t>
      </w:r>
      <w:r w:rsidRPr="00ED64F2">
        <w:rPr>
          <w:sz w:val="24"/>
          <w:lang w:val="mk-MK"/>
        </w:rPr>
        <w:t>да</w:t>
      </w:r>
      <w:r w:rsidRPr="00ED64F2">
        <w:rPr>
          <w:spacing w:val="-6"/>
          <w:sz w:val="24"/>
          <w:lang w:val="mk-MK"/>
        </w:rPr>
        <w:t xml:space="preserve"> </w:t>
      </w:r>
      <w:r w:rsidRPr="00ED64F2">
        <w:rPr>
          <w:sz w:val="24"/>
          <w:lang w:val="mk-MK"/>
        </w:rPr>
        <w:t>ја</w:t>
      </w:r>
      <w:r w:rsidRPr="00ED64F2">
        <w:rPr>
          <w:spacing w:val="-6"/>
          <w:sz w:val="24"/>
          <w:lang w:val="mk-MK"/>
        </w:rPr>
        <w:t xml:space="preserve"> </w:t>
      </w:r>
      <w:r w:rsidRPr="00ED64F2">
        <w:rPr>
          <w:sz w:val="24"/>
          <w:lang w:val="mk-MK"/>
        </w:rPr>
        <w:t>определи</w:t>
      </w:r>
      <w:r w:rsidRPr="00ED64F2">
        <w:rPr>
          <w:spacing w:val="-5"/>
          <w:sz w:val="24"/>
          <w:lang w:val="mk-MK"/>
        </w:rPr>
        <w:t xml:space="preserve"> </w:t>
      </w:r>
      <w:r w:rsidRPr="00ED64F2">
        <w:rPr>
          <w:sz w:val="24"/>
          <w:lang w:val="mk-MK"/>
        </w:rPr>
        <w:t>нивната</w:t>
      </w:r>
      <w:r w:rsidRPr="00ED64F2">
        <w:rPr>
          <w:spacing w:val="-6"/>
          <w:sz w:val="24"/>
          <w:lang w:val="mk-MK"/>
        </w:rPr>
        <w:t xml:space="preserve"> </w:t>
      </w:r>
      <w:r w:rsidRPr="00ED64F2">
        <w:rPr>
          <w:sz w:val="24"/>
          <w:lang w:val="mk-MK"/>
        </w:rPr>
        <w:t>форма</w:t>
      </w:r>
      <w:r w:rsidRPr="00ED64F2">
        <w:rPr>
          <w:spacing w:val="-6"/>
          <w:sz w:val="24"/>
          <w:lang w:val="mk-MK"/>
        </w:rPr>
        <w:t xml:space="preserve"> </w:t>
      </w:r>
      <w:r w:rsidRPr="00ED64F2">
        <w:rPr>
          <w:sz w:val="24"/>
          <w:lang w:val="mk-MK"/>
        </w:rPr>
        <w:t xml:space="preserve">и </w:t>
      </w:r>
      <w:r w:rsidRPr="00ED64F2">
        <w:rPr>
          <w:spacing w:val="-2"/>
          <w:sz w:val="24"/>
          <w:lang w:val="mk-MK"/>
        </w:rPr>
        <w:t>овластувања.</w:t>
      </w:r>
    </w:p>
    <w:p w14:paraId="0E8676F6" w14:textId="77777777" w:rsidR="004819D3" w:rsidRPr="00ED64F2" w:rsidRDefault="00000000">
      <w:pPr>
        <w:pStyle w:val="ListParagraph"/>
        <w:numPr>
          <w:ilvl w:val="2"/>
          <w:numId w:val="6"/>
        </w:numPr>
        <w:tabs>
          <w:tab w:val="left" w:pos="1620"/>
        </w:tabs>
        <w:spacing w:before="243"/>
        <w:ind w:right="89"/>
        <w:rPr>
          <w:sz w:val="24"/>
          <w:lang w:val="mk-MK"/>
        </w:rPr>
      </w:pPr>
      <w:r w:rsidRPr="00ED64F2">
        <w:rPr>
          <w:sz w:val="24"/>
          <w:lang w:val="mk-MK"/>
        </w:rPr>
        <w:lastRenderedPageBreak/>
        <w:t>УО</w:t>
      </w:r>
      <w:r w:rsidRPr="00ED64F2">
        <w:rPr>
          <w:spacing w:val="-4"/>
          <w:sz w:val="24"/>
          <w:lang w:val="mk-MK"/>
        </w:rPr>
        <w:t xml:space="preserve"> </w:t>
      </w:r>
      <w:r w:rsidRPr="00ED64F2">
        <w:rPr>
          <w:sz w:val="24"/>
          <w:lang w:val="mk-MK"/>
        </w:rPr>
        <w:t>ќе</w:t>
      </w:r>
      <w:r w:rsidRPr="00ED64F2">
        <w:rPr>
          <w:spacing w:val="-5"/>
          <w:sz w:val="24"/>
          <w:lang w:val="mk-MK"/>
        </w:rPr>
        <w:t xml:space="preserve"> </w:t>
      </w:r>
      <w:r w:rsidRPr="00ED64F2">
        <w:rPr>
          <w:sz w:val="24"/>
          <w:lang w:val="mk-MK"/>
        </w:rPr>
        <w:t>биде</w:t>
      </w:r>
      <w:r w:rsidRPr="00ED64F2">
        <w:rPr>
          <w:spacing w:val="-5"/>
          <w:sz w:val="24"/>
          <w:lang w:val="mk-MK"/>
        </w:rPr>
        <w:t xml:space="preserve"> </w:t>
      </w:r>
      <w:r w:rsidRPr="00ED64F2">
        <w:rPr>
          <w:sz w:val="24"/>
          <w:lang w:val="mk-MK"/>
        </w:rPr>
        <w:t>одговорен</w:t>
      </w:r>
      <w:r w:rsidRPr="00ED64F2">
        <w:rPr>
          <w:spacing w:val="-4"/>
          <w:sz w:val="24"/>
          <w:lang w:val="mk-MK"/>
        </w:rPr>
        <w:t xml:space="preserve"> </w:t>
      </w:r>
      <w:r w:rsidRPr="00ED64F2">
        <w:rPr>
          <w:sz w:val="24"/>
          <w:lang w:val="mk-MK"/>
        </w:rPr>
        <w:t>за</w:t>
      </w:r>
      <w:r w:rsidRPr="00ED64F2">
        <w:rPr>
          <w:spacing w:val="-5"/>
          <w:sz w:val="24"/>
          <w:lang w:val="mk-MK"/>
        </w:rPr>
        <w:t xml:space="preserve"> </w:t>
      </w:r>
      <w:r w:rsidRPr="00ED64F2">
        <w:rPr>
          <w:sz w:val="24"/>
          <w:lang w:val="mk-MK"/>
        </w:rPr>
        <w:t>водењето</w:t>
      </w:r>
      <w:r w:rsidRPr="00ED64F2">
        <w:rPr>
          <w:spacing w:val="-4"/>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работите</w:t>
      </w:r>
      <w:r w:rsidRPr="00ED64F2">
        <w:rPr>
          <w:spacing w:val="-5"/>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Здружението.</w:t>
      </w:r>
      <w:r w:rsidRPr="00ED64F2">
        <w:rPr>
          <w:spacing w:val="-4"/>
          <w:sz w:val="24"/>
          <w:lang w:val="mk-MK"/>
        </w:rPr>
        <w:t xml:space="preserve"> </w:t>
      </w:r>
      <w:r w:rsidRPr="00ED64F2">
        <w:rPr>
          <w:sz w:val="24"/>
          <w:lang w:val="mk-MK"/>
        </w:rPr>
        <w:t>Во тоа својство, УО ќе има овластување да ги уредува работите на Здружението и да го информира Собранието за лицето кое е избрано за функцијата Координатор.</w:t>
      </w:r>
    </w:p>
    <w:p w14:paraId="578E6553" w14:textId="77777777" w:rsidR="004819D3" w:rsidRPr="00ED64F2" w:rsidRDefault="00000000">
      <w:pPr>
        <w:pStyle w:val="ListParagraph"/>
        <w:numPr>
          <w:ilvl w:val="2"/>
          <w:numId w:val="6"/>
        </w:numPr>
        <w:tabs>
          <w:tab w:val="left" w:pos="1620"/>
        </w:tabs>
        <w:spacing w:before="240"/>
        <w:rPr>
          <w:sz w:val="24"/>
          <w:lang w:val="mk-MK"/>
        </w:rPr>
      </w:pPr>
      <w:r w:rsidRPr="00ED64F2">
        <w:rPr>
          <w:sz w:val="24"/>
          <w:lang w:val="mk-MK"/>
        </w:rPr>
        <w:t>Мандатот</w:t>
      </w:r>
      <w:r w:rsidRPr="00ED64F2">
        <w:rPr>
          <w:spacing w:val="-1"/>
          <w:sz w:val="24"/>
          <w:lang w:val="mk-MK"/>
        </w:rPr>
        <w:t xml:space="preserve"> </w:t>
      </w:r>
      <w:r w:rsidRPr="00ED64F2">
        <w:rPr>
          <w:sz w:val="24"/>
          <w:lang w:val="mk-MK"/>
        </w:rPr>
        <w:t>на</w:t>
      </w:r>
      <w:r w:rsidRPr="00ED64F2">
        <w:rPr>
          <w:spacing w:val="-2"/>
          <w:sz w:val="24"/>
          <w:lang w:val="mk-MK"/>
        </w:rPr>
        <w:t xml:space="preserve"> </w:t>
      </w:r>
      <w:r w:rsidRPr="00ED64F2">
        <w:rPr>
          <w:sz w:val="24"/>
          <w:lang w:val="mk-MK"/>
        </w:rPr>
        <w:t>секој член</w:t>
      </w:r>
      <w:r w:rsidRPr="00ED64F2">
        <w:rPr>
          <w:spacing w:val="-1"/>
          <w:sz w:val="24"/>
          <w:lang w:val="mk-MK"/>
        </w:rPr>
        <w:t xml:space="preserve"> </w:t>
      </w:r>
      <w:r w:rsidRPr="00ED64F2">
        <w:rPr>
          <w:sz w:val="24"/>
          <w:lang w:val="mk-MK"/>
        </w:rPr>
        <w:t>на</w:t>
      </w:r>
      <w:r w:rsidRPr="00ED64F2">
        <w:rPr>
          <w:spacing w:val="-2"/>
          <w:sz w:val="24"/>
          <w:lang w:val="mk-MK"/>
        </w:rPr>
        <w:t xml:space="preserve"> </w:t>
      </w:r>
      <w:r w:rsidRPr="00ED64F2">
        <w:rPr>
          <w:sz w:val="24"/>
          <w:lang w:val="mk-MK"/>
        </w:rPr>
        <w:t>УО</w:t>
      </w:r>
      <w:r w:rsidRPr="00ED64F2">
        <w:rPr>
          <w:spacing w:val="-1"/>
          <w:sz w:val="24"/>
          <w:lang w:val="mk-MK"/>
        </w:rPr>
        <w:t xml:space="preserve"> </w:t>
      </w:r>
      <w:r w:rsidRPr="00ED64F2">
        <w:rPr>
          <w:sz w:val="24"/>
          <w:lang w:val="mk-MK"/>
        </w:rPr>
        <w:t>ќе</w:t>
      </w:r>
      <w:r w:rsidRPr="00ED64F2">
        <w:rPr>
          <w:spacing w:val="-1"/>
          <w:sz w:val="24"/>
          <w:lang w:val="mk-MK"/>
        </w:rPr>
        <w:t xml:space="preserve"> </w:t>
      </w:r>
      <w:r w:rsidRPr="00ED64F2">
        <w:rPr>
          <w:sz w:val="24"/>
          <w:lang w:val="mk-MK"/>
        </w:rPr>
        <w:t>биде</w:t>
      </w:r>
      <w:r w:rsidRPr="00ED64F2">
        <w:rPr>
          <w:spacing w:val="-2"/>
          <w:sz w:val="24"/>
          <w:lang w:val="mk-MK"/>
        </w:rPr>
        <w:t xml:space="preserve"> </w:t>
      </w:r>
      <w:r w:rsidRPr="00ED64F2">
        <w:rPr>
          <w:sz w:val="24"/>
          <w:lang w:val="mk-MK"/>
        </w:rPr>
        <w:t>две</w:t>
      </w:r>
      <w:r w:rsidRPr="00ED64F2">
        <w:rPr>
          <w:spacing w:val="-1"/>
          <w:sz w:val="24"/>
          <w:lang w:val="mk-MK"/>
        </w:rPr>
        <w:t xml:space="preserve"> </w:t>
      </w:r>
      <w:r w:rsidRPr="00ED64F2">
        <w:rPr>
          <w:spacing w:val="-2"/>
          <w:sz w:val="24"/>
          <w:lang w:val="mk-MK"/>
        </w:rPr>
        <w:t>години.</w:t>
      </w:r>
    </w:p>
    <w:p w14:paraId="0CD21692" w14:textId="65CCA581" w:rsidR="004819D3" w:rsidRPr="00ED64F2" w:rsidRDefault="001B7D98">
      <w:pPr>
        <w:pStyle w:val="ListParagraph"/>
        <w:numPr>
          <w:ilvl w:val="2"/>
          <w:numId w:val="6"/>
        </w:numPr>
        <w:tabs>
          <w:tab w:val="left" w:pos="1620"/>
        </w:tabs>
        <w:spacing w:before="237" w:line="242" w:lineRule="auto"/>
        <w:ind w:right="620"/>
        <w:rPr>
          <w:sz w:val="24"/>
          <w:lang w:val="mk-MK"/>
        </w:rPr>
      </w:pPr>
      <w:ins w:id="269" w:author="Dejan Gjorgjevikj" w:date="2026-06-13T14:11:00Z" w16du:dateUtc="2026-06-13T12:11:00Z">
        <w:r>
          <w:rPr>
            <w:sz w:val="24"/>
            <w:lang w:val="mk-MK"/>
          </w:rPr>
          <w:t xml:space="preserve">За </w:t>
        </w:r>
        <w:r w:rsidRPr="001B7D98">
          <w:rPr>
            <w:sz w:val="24"/>
            <w:lang w:val="mk-MK"/>
          </w:rPr>
          <w:t>член на Управниот одбор може да биде избрано лице кое активно учествува во работата на Здружението и е физички присутно во Република Северна Македонија најмалку шест (6) месеци во текот на календарската година, заради обезбедување оперативна достапност, координација и активно учество во работата на Здружението</w:t>
        </w:r>
      </w:ins>
      <w:del w:id="270" w:author="Dejan Gjorgjevikj" w:date="2026-06-13T14:11:00Z" w16du:dateUtc="2026-06-13T12:11:00Z">
        <w:r w:rsidRPr="00ED64F2" w:rsidDel="001B7D98">
          <w:rPr>
            <w:sz w:val="24"/>
            <w:lang w:val="mk-MK"/>
          </w:rPr>
          <w:delText>Во</w:delText>
        </w:r>
        <w:r w:rsidRPr="00ED64F2" w:rsidDel="001B7D98">
          <w:rPr>
            <w:spacing w:val="-3"/>
            <w:sz w:val="24"/>
            <w:lang w:val="mk-MK"/>
          </w:rPr>
          <w:delText xml:space="preserve"> </w:delText>
        </w:r>
        <w:r w:rsidRPr="00ED64F2" w:rsidDel="001B7D98">
          <w:rPr>
            <w:sz w:val="24"/>
            <w:lang w:val="mk-MK"/>
          </w:rPr>
          <w:delText>УО</w:delText>
        </w:r>
        <w:r w:rsidRPr="00ED64F2" w:rsidDel="001B7D98">
          <w:rPr>
            <w:spacing w:val="-3"/>
            <w:sz w:val="24"/>
            <w:lang w:val="mk-MK"/>
          </w:rPr>
          <w:delText xml:space="preserve"> </w:delText>
        </w:r>
        <w:r w:rsidRPr="00ED64F2" w:rsidDel="001B7D98">
          <w:rPr>
            <w:sz w:val="24"/>
            <w:lang w:val="mk-MK"/>
          </w:rPr>
          <w:delText>не</w:delText>
        </w:r>
        <w:r w:rsidRPr="00ED64F2" w:rsidDel="001B7D98">
          <w:rPr>
            <w:spacing w:val="-4"/>
            <w:sz w:val="24"/>
            <w:lang w:val="mk-MK"/>
          </w:rPr>
          <w:delText xml:space="preserve"> </w:delText>
        </w:r>
        <w:r w:rsidRPr="00ED64F2" w:rsidDel="001B7D98">
          <w:rPr>
            <w:sz w:val="24"/>
            <w:lang w:val="mk-MK"/>
          </w:rPr>
          <w:delText>може</w:delText>
        </w:r>
        <w:r w:rsidRPr="00ED64F2" w:rsidDel="001B7D98">
          <w:rPr>
            <w:spacing w:val="-4"/>
            <w:sz w:val="24"/>
            <w:lang w:val="mk-MK"/>
          </w:rPr>
          <w:delText xml:space="preserve"> </w:delText>
        </w:r>
        <w:r w:rsidRPr="00ED64F2" w:rsidDel="001B7D98">
          <w:rPr>
            <w:sz w:val="24"/>
            <w:lang w:val="mk-MK"/>
          </w:rPr>
          <w:delText>да</w:delText>
        </w:r>
        <w:r w:rsidRPr="00ED64F2" w:rsidDel="001B7D98">
          <w:rPr>
            <w:spacing w:val="-4"/>
            <w:sz w:val="24"/>
            <w:lang w:val="mk-MK"/>
          </w:rPr>
          <w:delText xml:space="preserve"> </w:delText>
        </w:r>
        <w:r w:rsidRPr="00ED64F2" w:rsidDel="001B7D98">
          <w:rPr>
            <w:sz w:val="24"/>
            <w:lang w:val="mk-MK"/>
          </w:rPr>
          <w:delText>членува</w:delText>
        </w:r>
        <w:r w:rsidRPr="00ED64F2" w:rsidDel="001B7D98">
          <w:rPr>
            <w:spacing w:val="-4"/>
            <w:sz w:val="24"/>
            <w:lang w:val="mk-MK"/>
          </w:rPr>
          <w:delText xml:space="preserve"> </w:delText>
        </w:r>
        <w:r w:rsidRPr="00ED64F2" w:rsidDel="001B7D98">
          <w:rPr>
            <w:sz w:val="24"/>
            <w:lang w:val="mk-MK"/>
          </w:rPr>
          <w:delText>лице</w:delText>
        </w:r>
        <w:r w:rsidRPr="00ED64F2" w:rsidDel="001B7D98">
          <w:rPr>
            <w:spacing w:val="-4"/>
            <w:sz w:val="24"/>
            <w:lang w:val="mk-MK"/>
          </w:rPr>
          <w:delText xml:space="preserve"> </w:delText>
        </w:r>
        <w:r w:rsidRPr="00ED64F2" w:rsidDel="001B7D98">
          <w:rPr>
            <w:sz w:val="24"/>
            <w:lang w:val="mk-MK"/>
          </w:rPr>
          <w:delText>кое</w:delText>
        </w:r>
        <w:r w:rsidRPr="00ED64F2" w:rsidDel="001B7D98">
          <w:rPr>
            <w:spacing w:val="-4"/>
            <w:sz w:val="24"/>
            <w:lang w:val="mk-MK"/>
          </w:rPr>
          <w:delText xml:space="preserve"> </w:delText>
        </w:r>
        <w:r w:rsidRPr="00ED64F2" w:rsidDel="001B7D98">
          <w:rPr>
            <w:sz w:val="24"/>
            <w:lang w:val="mk-MK"/>
          </w:rPr>
          <w:delText>не</w:delText>
        </w:r>
        <w:r w:rsidRPr="00ED64F2" w:rsidDel="001B7D98">
          <w:rPr>
            <w:spacing w:val="-4"/>
            <w:sz w:val="24"/>
            <w:lang w:val="mk-MK"/>
          </w:rPr>
          <w:delText xml:space="preserve"> </w:delText>
        </w:r>
        <w:r w:rsidRPr="00ED64F2" w:rsidDel="001B7D98">
          <w:rPr>
            <w:sz w:val="24"/>
            <w:lang w:val="mk-MK"/>
          </w:rPr>
          <w:delText>е</w:delText>
        </w:r>
        <w:r w:rsidRPr="00ED64F2" w:rsidDel="001B7D98">
          <w:rPr>
            <w:spacing w:val="-4"/>
            <w:sz w:val="24"/>
            <w:lang w:val="mk-MK"/>
          </w:rPr>
          <w:delText xml:space="preserve"> </w:delText>
        </w:r>
        <w:r w:rsidRPr="00ED64F2" w:rsidDel="001B7D98">
          <w:rPr>
            <w:sz w:val="24"/>
            <w:lang w:val="mk-MK"/>
          </w:rPr>
          <w:delText>физички</w:delText>
        </w:r>
        <w:r w:rsidRPr="00ED64F2" w:rsidDel="001B7D98">
          <w:rPr>
            <w:spacing w:val="-3"/>
            <w:sz w:val="24"/>
            <w:lang w:val="mk-MK"/>
          </w:rPr>
          <w:delText xml:space="preserve"> </w:delText>
        </w:r>
        <w:r w:rsidRPr="00ED64F2" w:rsidDel="001B7D98">
          <w:rPr>
            <w:sz w:val="24"/>
            <w:lang w:val="mk-MK"/>
          </w:rPr>
          <w:delText>присутно</w:delText>
        </w:r>
        <w:r w:rsidRPr="00ED64F2" w:rsidDel="001B7D98">
          <w:rPr>
            <w:spacing w:val="-3"/>
            <w:sz w:val="24"/>
            <w:lang w:val="mk-MK"/>
          </w:rPr>
          <w:delText xml:space="preserve"> </w:delText>
        </w:r>
        <w:r w:rsidRPr="00ED64F2" w:rsidDel="001B7D98">
          <w:rPr>
            <w:sz w:val="24"/>
            <w:lang w:val="mk-MK"/>
          </w:rPr>
          <w:delText>во Македонија најмалку шест месеци во годината</w:delText>
        </w:r>
      </w:del>
      <w:r w:rsidRPr="00ED64F2">
        <w:rPr>
          <w:sz w:val="24"/>
          <w:lang w:val="mk-MK"/>
        </w:rPr>
        <w:t>.</w:t>
      </w:r>
    </w:p>
    <w:p w14:paraId="72B8845A" w14:textId="77777777" w:rsidR="004819D3" w:rsidRPr="00ED64F2" w:rsidRDefault="00000000">
      <w:pPr>
        <w:pStyle w:val="ListParagraph"/>
        <w:numPr>
          <w:ilvl w:val="2"/>
          <w:numId w:val="6"/>
        </w:numPr>
        <w:tabs>
          <w:tab w:val="left" w:pos="1620"/>
        </w:tabs>
        <w:spacing w:before="235"/>
        <w:rPr>
          <w:sz w:val="24"/>
          <w:lang w:val="mk-MK"/>
        </w:rPr>
      </w:pPr>
      <w:r w:rsidRPr="00ED64F2">
        <w:rPr>
          <w:sz w:val="24"/>
          <w:lang w:val="mk-MK"/>
        </w:rPr>
        <w:t>Претседателот</w:t>
      </w:r>
      <w:r w:rsidRPr="00ED64F2">
        <w:rPr>
          <w:spacing w:val="-2"/>
          <w:sz w:val="24"/>
          <w:lang w:val="mk-MK"/>
        </w:rPr>
        <w:t xml:space="preserve"> </w:t>
      </w:r>
      <w:r w:rsidRPr="00ED64F2">
        <w:rPr>
          <w:sz w:val="24"/>
          <w:lang w:val="mk-MK"/>
        </w:rPr>
        <w:t>на</w:t>
      </w:r>
      <w:r w:rsidRPr="00ED64F2">
        <w:rPr>
          <w:spacing w:val="-1"/>
          <w:sz w:val="24"/>
          <w:lang w:val="mk-MK"/>
        </w:rPr>
        <w:t xml:space="preserve"> </w:t>
      </w:r>
      <w:r w:rsidRPr="00ED64F2">
        <w:rPr>
          <w:sz w:val="24"/>
          <w:lang w:val="mk-MK"/>
        </w:rPr>
        <w:t>УО</w:t>
      </w:r>
      <w:r w:rsidRPr="00ED64F2">
        <w:rPr>
          <w:spacing w:val="-1"/>
          <w:sz w:val="24"/>
          <w:lang w:val="mk-MK"/>
        </w:rPr>
        <w:t xml:space="preserve"> </w:t>
      </w:r>
      <w:r w:rsidRPr="00ED64F2">
        <w:rPr>
          <w:sz w:val="24"/>
          <w:lang w:val="mk-MK"/>
        </w:rPr>
        <w:t>ќе</w:t>
      </w:r>
      <w:r w:rsidRPr="00ED64F2">
        <w:rPr>
          <w:spacing w:val="-2"/>
          <w:sz w:val="24"/>
          <w:lang w:val="mk-MK"/>
        </w:rPr>
        <w:t xml:space="preserve"> </w:t>
      </w:r>
      <w:r w:rsidRPr="00ED64F2">
        <w:rPr>
          <w:sz w:val="24"/>
          <w:lang w:val="mk-MK"/>
        </w:rPr>
        <w:t>ги</w:t>
      </w:r>
      <w:r w:rsidRPr="00ED64F2">
        <w:rPr>
          <w:spacing w:val="-1"/>
          <w:sz w:val="24"/>
          <w:lang w:val="mk-MK"/>
        </w:rPr>
        <w:t xml:space="preserve"> </w:t>
      </w:r>
      <w:r w:rsidRPr="00ED64F2">
        <w:rPr>
          <w:sz w:val="24"/>
          <w:lang w:val="mk-MK"/>
        </w:rPr>
        <w:t>води</w:t>
      </w:r>
      <w:r w:rsidRPr="00ED64F2">
        <w:rPr>
          <w:spacing w:val="-1"/>
          <w:sz w:val="24"/>
          <w:lang w:val="mk-MK"/>
        </w:rPr>
        <w:t xml:space="preserve"> </w:t>
      </w:r>
      <w:r w:rsidRPr="00ED64F2">
        <w:rPr>
          <w:sz w:val="24"/>
          <w:lang w:val="mk-MK"/>
        </w:rPr>
        <w:t>седниците</w:t>
      </w:r>
      <w:r w:rsidRPr="00ED64F2">
        <w:rPr>
          <w:spacing w:val="-2"/>
          <w:sz w:val="24"/>
          <w:lang w:val="mk-MK"/>
        </w:rPr>
        <w:t xml:space="preserve"> </w:t>
      </w:r>
      <w:r w:rsidRPr="00ED64F2">
        <w:rPr>
          <w:sz w:val="24"/>
          <w:lang w:val="mk-MK"/>
        </w:rPr>
        <w:t>на</w:t>
      </w:r>
      <w:r w:rsidRPr="00ED64F2">
        <w:rPr>
          <w:spacing w:val="-2"/>
          <w:sz w:val="24"/>
          <w:lang w:val="mk-MK"/>
        </w:rPr>
        <w:t xml:space="preserve"> </w:t>
      </w:r>
      <w:r w:rsidRPr="00ED64F2">
        <w:rPr>
          <w:spacing w:val="-5"/>
          <w:sz w:val="24"/>
          <w:lang w:val="mk-MK"/>
        </w:rPr>
        <w:t>УО.</w:t>
      </w:r>
    </w:p>
    <w:p w14:paraId="2BBA5C12" w14:textId="77777777" w:rsidR="004819D3" w:rsidRPr="00ED64F2" w:rsidRDefault="00000000">
      <w:pPr>
        <w:pStyle w:val="ListParagraph"/>
        <w:numPr>
          <w:ilvl w:val="2"/>
          <w:numId w:val="6"/>
        </w:numPr>
        <w:tabs>
          <w:tab w:val="left" w:pos="1620"/>
        </w:tabs>
        <w:spacing w:before="242"/>
        <w:ind w:right="51"/>
        <w:rPr>
          <w:sz w:val="24"/>
          <w:lang w:val="mk-MK"/>
        </w:rPr>
      </w:pPr>
      <w:r w:rsidRPr="00ED64F2">
        <w:rPr>
          <w:sz w:val="24"/>
          <w:lang w:val="mk-MK"/>
        </w:rPr>
        <w:t>Заменик-претседателот на УО ќе ги преземе обврските на Претседателот</w:t>
      </w:r>
      <w:r w:rsidRPr="00ED64F2">
        <w:rPr>
          <w:spacing w:val="-1"/>
          <w:sz w:val="24"/>
          <w:lang w:val="mk-MK"/>
        </w:rPr>
        <w:t xml:space="preserve"> </w:t>
      </w:r>
      <w:r w:rsidRPr="00ED64F2">
        <w:rPr>
          <w:sz w:val="24"/>
          <w:lang w:val="mk-MK"/>
        </w:rPr>
        <w:t>доколку</w:t>
      </w:r>
      <w:r w:rsidRPr="00ED64F2">
        <w:rPr>
          <w:spacing w:val="-1"/>
          <w:sz w:val="24"/>
          <w:lang w:val="mk-MK"/>
        </w:rPr>
        <w:t xml:space="preserve"> </w:t>
      </w:r>
      <w:r w:rsidRPr="00ED64F2">
        <w:rPr>
          <w:sz w:val="24"/>
          <w:lang w:val="mk-MK"/>
        </w:rPr>
        <w:t>не</w:t>
      </w:r>
      <w:r w:rsidRPr="00ED64F2">
        <w:rPr>
          <w:spacing w:val="-2"/>
          <w:sz w:val="24"/>
          <w:lang w:val="mk-MK"/>
        </w:rPr>
        <w:t xml:space="preserve"> </w:t>
      </w:r>
      <w:r w:rsidRPr="00ED64F2">
        <w:rPr>
          <w:sz w:val="24"/>
          <w:lang w:val="mk-MK"/>
        </w:rPr>
        <w:t>присуствува</w:t>
      </w:r>
      <w:r w:rsidRPr="00ED64F2">
        <w:rPr>
          <w:spacing w:val="-2"/>
          <w:sz w:val="24"/>
          <w:lang w:val="mk-MK"/>
        </w:rPr>
        <w:t xml:space="preserve"> </w:t>
      </w:r>
      <w:r w:rsidRPr="00ED64F2">
        <w:rPr>
          <w:sz w:val="24"/>
          <w:lang w:val="mk-MK"/>
        </w:rPr>
        <w:t>на</w:t>
      </w:r>
      <w:r w:rsidRPr="00ED64F2">
        <w:rPr>
          <w:spacing w:val="-2"/>
          <w:sz w:val="24"/>
          <w:lang w:val="mk-MK"/>
        </w:rPr>
        <w:t xml:space="preserve"> </w:t>
      </w:r>
      <w:r w:rsidRPr="00ED64F2">
        <w:rPr>
          <w:sz w:val="24"/>
          <w:lang w:val="mk-MK"/>
        </w:rPr>
        <w:t>состанокот</w:t>
      </w:r>
      <w:r w:rsidRPr="00ED64F2">
        <w:rPr>
          <w:spacing w:val="-1"/>
          <w:sz w:val="24"/>
          <w:lang w:val="mk-MK"/>
        </w:rPr>
        <w:t xml:space="preserve"> </w:t>
      </w:r>
      <w:r w:rsidRPr="00ED64F2">
        <w:rPr>
          <w:sz w:val="24"/>
          <w:lang w:val="mk-MK"/>
        </w:rPr>
        <w:t>на</w:t>
      </w:r>
      <w:r w:rsidRPr="00ED64F2">
        <w:rPr>
          <w:spacing w:val="-2"/>
          <w:sz w:val="24"/>
          <w:lang w:val="mk-MK"/>
        </w:rPr>
        <w:t xml:space="preserve"> </w:t>
      </w:r>
      <w:r w:rsidRPr="00ED64F2">
        <w:rPr>
          <w:sz w:val="24"/>
          <w:lang w:val="mk-MK"/>
        </w:rPr>
        <w:t>УО</w:t>
      </w:r>
      <w:r w:rsidRPr="00ED64F2">
        <w:rPr>
          <w:spacing w:val="-1"/>
          <w:sz w:val="24"/>
          <w:lang w:val="mk-MK"/>
        </w:rPr>
        <w:t xml:space="preserve"> </w:t>
      </w:r>
      <w:r w:rsidRPr="00ED64F2">
        <w:rPr>
          <w:sz w:val="24"/>
          <w:lang w:val="mk-MK"/>
        </w:rPr>
        <w:t>или</w:t>
      </w:r>
      <w:r w:rsidRPr="00ED64F2">
        <w:rPr>
          <w:spacing w:val="-1"/>
          <w:sz w:val="24"/>
          <w:lang w:val="mk-MK"/>
        </w:rPr>
        <w:t xml:space="preserve"> </w:t>
      </w:r>
      <w:r w:rsidRPr="00ED64F2">
        <w:rPr>
          <w:sz w:val="24"/>
          <w:lang w:val="mk-MK"/>
        </w:rPr>
        <w:t>не е во можност да ги извршува своите задолженија. Доколку Претседателот</w:t>
      </w:r>
      <w:r w:rsidRPr="00ED64F2">
        <w:rPr>
          <w:spacing w:val="-4"/>
          <w:sz w:val="24"/>
          <w:lang w:val="mk-MK"/>
        </w:rPr>
        <w:t xml:space="preserve"> </w:t>
      </w:r>
      <w:r w:rsidRPr="00ED64F2">
        <w:rPr>
          <w:sz w:val="24"/>
          <w:lang w:val="mk-MK"/>
        </w:rPr>
        <w:t>даде</w:t>
      </w:r>
      <w:r w:rsidRPr="00ED64F2">
        <w:rPr>
          <w:spacing w:val="-5"/>
          <w:sz w:val="24"/>
          <w:lang w:val="mk-MK"/>
        </w:rPr>
        <w:t xml:space="preserve"> </w:t>
      </w:r>
      <w:r w:rsidRPr="00ED64F2">
        <w:rPr>
          <w:sz w:val="24"/>
          <w:lang w:val="mk-MK"/>
        </w:rPr>
        <w:t>оставка,</w:t>
      </w:r>
      <w:r w:rsidRPr="00ED64F2">
        <w:rPr>
          <w:spacing w:val="-4"/>
          <w:sz w:val="24"/>
          <w:lang w:val="mk-MK"/>
        </w:rPr>
        <w:t xml:space="preserve"> </w:t>
      </w:r>
      <w:r w:rsidRPr="00ED64F2">
        <w:rPr>
          <w:sz w:val="24"/>
          <w:lang w:val="mk-MK"/>
        </w:rPr>
        <w:t>биде</w:t>
      </w:r>
      <w:r w:rsidRPr="00ED64F2">
        <w:rPr>
          <w:spacing w:val="-5"/>
          <w:sz w:val="24"/>
          <w:lang w:val="mk-MK"/>
        </w:rPr>
        <w:t xml:space="preserve"> </w:t>
      </w:r>
      <w:r w:rsidRPr="00ED64F2">
        <w:rPr>
          <w:sz w:val="24"/>
          <w:lang w:val="mk-MK"/>
        </w:rPr>
        <w:t>отповикан</w:t>
      </w:r>
      <w:r w:rsidRPr="00ED64F2">
        <w:rPr>
          <w:spacing w:val="-4"/>
          <w:sz w:val="24"/>
          <w:lang w:val="mk-MK"/>
        </w:rPr>
        <w:t xml:space="preserve"> </w:t>
      </w:r>
      <w:r w:rsidRPr="00ED64F2">
        <w:rPr>
          <w:sz w:val="24"/>
          <w:lang w:val="mk-MK"/>
        </w:rPr>
        <w:t>или</w:t>
      </w:r>
      <w:r w:rsidRPr="00ED64F2">
        <w:rPr>
          <w:spacing w:val="-4"/>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друг</w:t>
      </w:r>
      <w:r w:rsidRPr="00ED64F2">
        <w:rPr>
          <w:spacing w:val="-4"/>
          <w:sz w:val="24"/>
          <w:lang w:val="mk-MK"/>
        </w:rPr>
        <w:t xml:space="preserve"> </w:t>
      </w:r>
      <w:r w:rsidRPr="00ED64F2">
        <w:rPr>
          <w:sz w:val="24"/>
          <w:lang w:val="mk-MK"/>
        </w:rPr>
        <w:t>начин</w:t>
      </w:r>
      <w:r w:rsidRPr="00ED64F2">
        <w:rPr>
          <w:spacing w:val="-4"/>
          <w:sz w:val="24"/>
          <w:lang w:val="mk-MK"/>
        </w:rPr>
        <w:t xml:space="preserve"> </w:t>
      </w:r>
      <w:r w:rsidRPr="00ED64F2">
        <w:rPr>
          <w:sz w:val="24"/>
          <w:lang w:val="mk-MK"/>
        </w:rPr>
        <w:t>не</w:t>
      </w:r>
      <w:r w:rsidRPr="00ED64F2">
        <w:rPr>
          <w:spacing w:val="-5"/>
          <w:sz w:val="24"/>
          <w:lang w:val="mk-MK"/>
        </w:rPr>
        <w:t xml:space="preserve"> </w:t>
      </w:r>
      <w:r w:rsidRPr="00ED64F2">
        <w:rPr>
          <w:sz w:val="24"/>
          <w:lang w:val="mk-MK"/>
        </w:rPr>
        <w:t>е во можност перманентно да ги извршува Претседателските обврски,</w:t>
      </w:r>
      <w:r w:rsidRPr="00ED64F2">
        <w:rPr>
          <w:spacing w:val="-3"/>
          <w:sz w:val="24"/>
          <w:lang w:val="mk-MK"/>
        </w:rPr>
        <w:t xml:space="preserve"> </w:t>
      </w:r>
      <w:r w:rsidRPr="00ED64F2">
        <w:rPr>
          <w:sz w:val="24"/>
          <w:lang w:val="mk-MK"/>
        </w:rPr>
        <w:t>Заменик-претседателот</w:t>
      </w:r>
      <w:r w:rsidRPr="00ED64F2">
        <w:rPr>
          <w:spacing w:val="-3"/>
          <w:sz w:val="24"/>
          <w:lang w:val="mk-MK"/>
        </w:rPr>
        <w:t xml:space="preserve"> </w:t>
      </w:r>
      <w:r w:rsidRPr="00ED64F2">
        <w:rPr>
          <w:sz w:val="24"/>
          <w:lang w:val="mk-MK"/>
        </w:rPr>
        <w:t>ќе</w:t>
      </w:r>
      <w:r w:rsidRPr="00ED64F2">
        <w:rPr>
          <w:spacing w:val="-3"/>
          <w:sz w:val="24"/>
          <w:lang w:val="mk-MK"/>
        </w:rPr>
        <w:t xml:space="preserve"> </w:t>
      </w:r>
      <w:r w:rsidRPr="00ED64F2">
        <w:rPr>
          <w:sz w:val="24"/>
          <w:lang w:val="mk-MK"/>
        </w:rPr>
        <w:t>го</w:t>
      </w:r>
      <w:r w:rsidRPr="00ED64F2">
        <w:rPr>
          <w:spacing w:val="-2"/>
          <w:sz w:val="24"/>
          <w:lang w:val="mk-MK"/>
        </w:rPr>
        <w:t xml:space="preserve"> </w:t>
      </w:r>
      <w:r w:rsidRPr="00ED64F2">
        <w:rPr>
          <w:sz w:val="24"/>
          <w:lang w:val="mk-MK"/>
        </w:rPr>
        <w:t>замени</w:t>
      </w:r>
      <w:r w:rsidRPr="00ED64F2">
        <w:rPr>
          <w:spacing w:val="-2"/>
          <w:sz w:val="24"/>
          <w:lang w:val="mk-MK"/>
        </w:rPr>
        <w:t xml:space="preserve"> </w:t>
      </w:r>
      <w:r w:rsidRPr="00ED64F2">
        <w:rPr>
          <w:sz w:val="24"/>
          <w:lang w:val="mk-MK"/>
        </w:rPr>
        <w:t>Претседателот</w:t>
      </w:r>
      <w:r w:rsidRPr="00ED64F2">
        <w:rPr>
          <w:spacing w:val="-2"/>
          <w:sz w:val="24"/>
          <w:lang w:val="mk-MK"/>
        </w:rPr>
        <w:t xml:space="preserve"> </w:t>
      </w:r>
      <w:r w:rsidRPr="00ED64F2">
        <w:rPr>
          <w:sz w:val="24"/>
          <w:lang w:val="mk-MK"/>
        </w:rPr>
        <w:t>и</w:t>
      </w:r>
      <w:r w:rsidRPr="00ED64F2">
        <w:rPr>
          <w:spacing w:val="-2"/>
          <w:sz w:val="24"/>
          <w:lang w:val="mk-MK"/>
        </w:rPr>
        <w:t xml:space="preserve"> </w:t>
      </w:r>
      <w:r w:rsidRPr="00ED64F2">
        <w:rPr>
          <w:sz w:val="24"/>
          <w:lang w:val="mk-MK"/>
        </w:rPr>
        <w:t>ќе</w:t>
      </w:r>
      <w:r w:rsidRPr="00ED64F2">
        <w:rPr>
          <w:spacing w:val="-3"/>
          <w:sz w:val="24"/>
          <w:lang w:val="mk-MK"/>
        </w:rPr>
        <w:t xml:space="preserve"> </w:t>
      </w:r>
      <w:r w:rsidRPr="00ED64F2">
        <w:rPr>
          <w:sz w:val="24"/>
          <w:lang w:val="mk-MK"/>
        </w:rPr>
        <w:t>ја преземе Претседателската функција и неговите обврски.</w:t>
      </w:r>
    </w:p>
    <w:p w14:paraId="276ADD42" w14:textId="0B146C13" w:rsidR="004819D3" w:rsidRPr="00625109" w:rsidDel="002E170F" w:rsidRDefault="00000000">
      <w:pPr>
        <w:pStyle w:val="ListParagraph"/>
        <w:numPr>
          <w:ilvl w:val="2"/>
          <w:numId w:val="6"/>
        </w:numPr>
        <w:tabs>
          <w:tab w:val="left" w:pos="1620"/>
        </w:tabs>
        <w:spacing w:before="238"/>
        <w:ind w:right="327"/>
        <w:rPr>
          <w:del w:id="271" w:author="Dejan Gjorgjevikj" w:date="2026-06-13T19:56:00Z" w16du:dateUtc="2026-06-13T17:56:00Z"/>
          <w:sz w:val="24"/>
          <w:szCs w:val="24"/>
          <w:lang w:val="mk-MK"/>
          <w:rPrChange w:id="272" w:author="Biljana Tojtovska" w:date="2026-06-21T23:46:00Z" w16du:dateUtc="2026-06-21T21:46:00Z">
            <w:rPr>
              <w:del w:id="273" w:author="Dejan Gjorgjevikj" w:date="2026-06-13T19:56:00Z" w16du:dateUtc="2026-06-13T17:56:00Z"/>
              <w:sz w:val="24"/>
              <w:lang w:val="mk-MK"/>
            </w:rPr>
          </w:rPrChange>
        </w:rPr>
      </w:pPr>
      <w:r w:rsidRPr="00ED64F2">
        <w:rPr>
          <w:sz w:val="24"/>
          <w:lang w:val="mk-MK"/>
        </w:rPr>
        <w:t>Доколку местото на Заменик-претседателот биде испразнето поради</w:t>
      </w:r>
      <w:r w:rsidRPr="00ED64F2">
        <w:rPr>
          <w:spacing w:val="-6"/>
          <w:sz w:val="24"/>
          <w:lang w:val="mk-MK"/>
        </w:rPr>
        <w:t xml:space="preserve"> </w:t>
      </w:r>
      <w:r w:rsidRPr="00ED64F2">
        <w:rPr>
          <w:sz w:val="24"/>
          <w:lang w:val="mk-MK"/>
        </w:rPr>
        <w:t>преземањето</w:t>
      </w:r>
      <w:r w:rsidRPr="00ED64F2">
        <w:rPr>
          <w:spacing w:val="-6"/>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претседателството</w:t>
      </w:r>
      <w:r w:rsidRPr="00ED64F2">
        <w:rPr>
          <w:spacing w:val="-6"/>
          <w:sz w:val="24"/>
          <w:lang w:val="mk-MK"/>
        </w:rPr>
        <w:t xml:space="preserve"> </w:t>
      </w:r>
      <w:r w:rsidRPr="00ED64F2">
        <w:rPr>
          <w:sz w:val="24"/>
          <w:lang w:val="mk-MK"/>
        </w:rPr>
        <w:t>од</w:t>
      </w:r>
      <w:r w:rsidRPr="00ED64F2">
        <w:rPr>
          <w:spacing w:val="-6"/>
          <w:sz w:val="24"/>
          <w:lang w:val="mk-MK"/>
        </w:rPr>
        <w:t xml:space="preserve"> </w:t>
      </w:r>
      <w:r w:rsidRPr="00ED64F2">
        <w:rPr>
          <w:sz w:val="24"/>
          <w:lang w:val="mk-MK"/>
        </w:rPr>
        <w:t>страна</w:t>
      </w:r>
      <w:r w:rsidRPr="00ED64F2">
        <w:rPr>
          <w:spacing w:val="-6"/>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Заменик-претседателот согласно 4.3.17 погоре или поради оставка на Заменик-претседателот,</w:t>
      </w:r>
      <w:r w:rsidRPr="00ED64F2">
        <w:rPr>
          <w:spacing w:val="-1"/>
          <w:sz w:val="24"/>
          <w:lang w:val="mk-MK"/>
        </w:rPr>
        <w:t xml:space="preserve"> </w:t>
      </w:r>
      <w:r w:rsidRPr="00ED64F2">
        <w:rPr>
          <w:sz w:val="24"/>
          <w:lang w:val="mk-MK"/>
        </w:rPr>
        <w:t>неговата</w:t>
      </w:r>
      <w:r w:rsidRPr="00ED64F2">
        <w:rPr>
          <w:spacing w:val="-2"/>
          <w:sz w:val="24"/>
          <w:lang w:val="mk-MK"/>
        </w:rPr>
        <w:t xml:space="preserve"> </w:t>
      </w:r>
      <w:r w:rsidRPr="00ED64F2">
        <w:rPr>
          <w:sz w:val="24"/>
          <w:lang w:val="mk-MK"/>
        </w:rPr>
        <w:t>функција</w:t>
      </w:r>
      <w:r w:rsidRPr="00ED64F2">
        <w:rPr>
          <w:spacing w:val="-2"/>
          <w:sz w:val="24"/>
          <w:lang w:val="mk-MK"/>
        </w:rPr>
        <w:t xml:space="preserve"> </w:t>
      </w:r>
      <w:r w:rsidRPr="00ED64F2">
        <w:rPr>
          <w:sz w:val="24"/>
          <w:lang w:val="mk-MK"/>
        </w:rPr>
        <w:t>ќе</w:t>
      </w:r>
      <w:r w:rsidRPr="00ED64F2">
        <w:rPr>
          <w:spacing w:val="-2"/>
          <w:sz w:val="24"/>
          <w:lang w:val="mk-MK"/>
        </w:rPr>
        <w:t xml:space="preserve"> </w:t>
      </w:r>
      <w:r w:rsidRPr="00ED64F2">
        <w:rPr>
          <w:sz w:val="24"/>
          <w:lang w:val="mk-MK"/>
        </w:rPr>
        <w:t>биде</w:t>
      </w:r>
      <w:r w:rsidRPr="00ED64F2">
        <w:rPr>
          <w:spacing w:val="-2"/>
          <w:sz w:val="24"/>
          <w:lang w:val="mk-MK"/>
        </w:rPr>
        <w:t xml:space="preserve"> </w:t>
      </w:r>
      <w:r w:rsidRPr="00ED64F2">
        <w:rPr>
          <w:sz w:val="24"/>
          <w:lang w:val="mk-MK"/>
        </w:rPr>
        <w:t>пополнета</w:t>
      </w:r>
      <w:r w:rsidRPr="00ED64F2">
        <w:rPr>
          <w:spacing w:val="-2"/>
          <w:sz w:val="24"/>
          <w:lang w:val="mk-MK"/>
        </w:rPr>
        <w:t xml:space="preserve"> </w:t>
      </w:r>
      <w:r w:rsidRPr="00ED64F2">
        <w:rPr>
          <w:sz w:val="24"/>
          <w:lang w:val="mk-MK"/>
        </w:rPr>
        <w:t>од</w:t>
      </w:r>
      <w:ins w:id="274" w:author="Dejan Gjorgjevikj" w:date="2026-06-13T19:56:00Z" w16du:dateUtc="2026-06-13T17:56:00Z">
        <w:r w:rsidR="002E170F">
          <w:rPr>
            <w:sz w:val="24"/>
            <w:lang w:val="mk-MK"/>
          </w:rPr>
          <w:t xml:space="preserve"> </w:t>
        </w:r>
      </w:ins>
    </w:p>
    <w:p w14:paraId="49B6E1BA" w14:textId="62304FC2" w:rsidR="004819D3" w:rsidRPr="00625109" w:rsidDel="002E170F" w:rsidRDefault="004819D3">
      <w:pPr>
        <w:pStyle w:val="ListParagraph"/>
        <w:rPr>
          <w:del w:id="275" w:author="Dejan Gjorgjevikj" w:date="2026-06-13T19:56:00Z" w16du:dateUtc="2026-06-13T17:56:00Z"/>
          <w:sz w:val="24"/>
          <w:szCs w:val="24"/>
          <w:lang w:val="mk-MK"/>
          <w:rPrChange w:id="276" w:author="Biljana Tojtovska" w:date="2026-06-21T23:46:00Z" w16du:dateUtc="2026-06-21T21:46:00Z">
            <w:rPr>
              <w:del w:id="277" w:author="Dejan Gjorgjevikj" w:date="2026-06-13T19:56:00Z" w16du:dateUtc="2026-06-13T17:56:00Z"/>
              <w:sz w:val="24"/>
              <w:lang w:val="mk-MK"/>
            </w:rPr>
          </w:rPrChange>
        </w:rPr>
        <w:sectPr w:rsidR="004819D3" w:rsidRPr="00625109" w:rsidDel="002E170F">
          <w:pgSz w:w="12240" w:h="15840"/>
          <w:pgMar w:top="1380" w:right="1800" w:bottom="900" w:left="1800" w:header="0" w:footer="702" w:gutter="0"/>
          <w:cols w:space="720"/>
        </w:sectPr>
      </w:pPr>
    </w:p>
    <w:p w14:paraId="07FE719E" w14:textId="77777777" w:rsidR="004819D3" w:rsidRPr="00625109" w:rsidRDefault="00000000">
      <w:pPr>
        <w:pStyle w:val="ListParagraph"/>
        <w:numPr>
          <w:ilvl w:val="2"/>
          <w:numId w:val="6"/>
        </w:numPr>
        <w:tabs>
          <w:tab w:val="left" w:pos="1620"/>
        </w:tabs>
        <w:spacing w:before="238"/>
        <w:ind w:right="327"/>
        <w:rPr>
          <w:sz w:val="24"/>
          <w:szCs w:val="24"/>
          <w:lang w:val="mk-MK"/>
          <w:rPrChange w:id="278" w:author="Biljana Tojtovska" w:date="2026-06-21T23:46:00Z" w16du:dateUtc="2026-06-21T21:46:00Z">
            <w:rPr>
              <w:lang w:val="mk-MK"/>
            </w:rPr>
          </w:rPrChange>
        </w:rPr>
        <w:pPrChange w:id="279" w:author="Dejan Gjorgjevikj" w:date="2026-06-13T19:56:00Z" w16du:dateUtc="2026-06-13T17:56:00Z">
          <w:pPr>
            <w:pStyle w:val="BodyText"/>
            <w:spacing w:before="63" w:line="237" w:lineRule="auto"/>
            <w:ind w:firstLine="0"/>
          </w:pPr>
        </w:pPrChange>
      </w:pPr>
      <w:r w:rsidRPr="00625109">
        <w:rPr>
          <w:sz w:val="24"/>
          <w:szCs w:val="24"/>
          <w:lang w:val="mk-MK"/>
          <w:rPrChange w:id="280" w:author="Biljana Tojtovska" w:date="2026-06-21T23:46:00Z" w16du:dateUtc="2026-06-21T21:46:00Z">
            <w:rPr>
              <w:lang w:val="mk-MK"/>
            </w:rPr>
          </w:rPrChange>
        </w:rPr>
        <w:t>тогаш</w:t>
      </w:r>
      <w:r w:rsidRPr="00625109">
        <w:rPr>
          <w:spacing w:val="-4"/>
          <w:sz w:val="24"/>
          <w:szCs w:val="24"/>
          <w:lang w:val="mk-MK"/>
          <w:rPrChange w:id="281" w:author="Biljana Tojtovska" w:date="2026-06-21T23:46:00Z" w16du:dateUtc="2026-06-21T21:46:00Z">
            <w:rPr>
              <w:spacing w:val="-4"/>
              <w:lang w:val="mk-MK"/>
            </w:rPr>
          </w:rPrChange>
        </w:rPr>
        <w:t xml:space="preserve"> </w:t>
      </w:r>
      <w:proofErr w:type="spellStart"/>
      <w:r w:rsidRPr="00625109">
        <w:rPr>
          <w:sz w:val="24"/>
          <w:szCs w:val="24"/>
          <w:lang w:val="mk-MK"/>
          <w:rPrChange w:id="282" w:author="Biljana Tojtovska" w:date="2026-06-21T23:46:00Z" w16du:dateUtc="2026-06-21T21:46:00Z">
            <w:rPr>
              <w:lang w:val="mk-MK"/>
            </w:rPr>
          </w:rPrChange>
        </w:rPr>
        <w:t>постоечките</w:t>
      </w:r>
      <w:proofErr w:type="spellEnd"/>
      <w:r w:rsidRPr="00625109">
        <w:rPr>
          <w:spacing w:val="-5"/>
          <w:sz w:val="24"/>
          <w:szCs w:val="24"/>
          <w:lang w:val="mk-MK"/>
          <w:rPrChange w:id="283" w:author="Biljana Tojtovska" w:date="2026-06-21T23:46:00Z" w16du:dateUtc="2026-06-21T21:46:00Z">
            <w:rPr>
              <w:spacing w:val="-5"/>
              <w:lang w:val="mk-MK"/>
            </w:rPr>
          </w:rPrChange>
        </w:rPr>
        <w:t xml:space="preserve"> </w:t>
      </w:r>
      <w:r w:rsidRPr="00625109">
        <w:rPr>
          <w:sz w:val="24"/>
          <w:szCs w:val="24"/>
          <w:lang w:val="mk-MK"/>
          <w:rPrChange w:id="284" w:author="Biljana Tojtovska" w:date="2026-06-21T23:46:00Z" w16du:dateUtc="2026-06-21T21:46:00Z">
            <w:rPr>
              <w:lang w:val="mk-MK"/>
            </w:rPr>
          </w:rPrChange>
        </w:rPr>
        <w:t>членови</w:t>
      </w:r>
      <w:r w:rsidRPr="00625109">
        <w:rPr>
          <w:spacing w:val="-4"/>
          <w:sz w:val="24"/>
          <w:szCs w:val="24"/>
          <w:lang w:val="mk-MK"/>
          <w:rPrChange w:id="285" w:author="Biljana Tojtovska" w:date="2026-06-21T23:46:00Z" w16du:dateUtc="2026-06-21T21:46:00Z">
            <w:rPr>
              <w:spacing w:val="-4"/>
              <w:lang w:val="mk-MK"/>
            </w:rPr>
          </w:rPrChange>
        </w:rPr>
        <w:t xml:space="preserve"> </w:t>
      </w:r>
      <w:r w:rsidRPr="00625109">
        <w:rPr>
          <w:sz w:val="24"/>
          <w:szCs w:val="24"/>
          <w:lang w:val="mk-MK"/>
          <w:rPrChange w:id="286" w:author="Biljana Tojtovska" w:date="2026-06-21T23:46:00Z" w16du:dateUtc="2026-06-21T21:46:00Z">
            <w:rPr>
              <w:lang w:val="mk-MK"/>
            </w:rPr>
          </w:rPrChange>
        </w:rPr>
        <w:t>на</w:t>
      </w:r>
      <w:r w:rsidRPr="00625109">
        <w:rPr>
          <w:spacing w:val="-5"/>
          <w:sz w:val="24"/>
          <w:szCs w:val="24"/>
          <w:lang w:val="mk-MK"/>
          <w:rPrChange w:id="287" w:author="Biljana Tojtovska" w:date="2026-06-21T23:46:00Z" w16du:dateUtc="2026-06-21T21:46:00Z">
            <w:rPr>
              <w:spacing w:val="-5"/>
              <w:lang w:val="mk-MK"/>
            </w:rPr>
          </w:rPrChange>
        </w:rPr>
        <w:t xml:space="preserve"> </w:t>
      </w:r>
      <w:r w:rsidRPr="00625109">
        <w:rPr>
          <w:sz w:val="24"/>
          <w:szCs w:val="24"/>
          <w:lang w:val="mk-MK"/>
          <w:rPrChange w:id="288" w:author="Biljana Tojtovska" w:date="2026-06-21T23:46:00Z" w16du:dateUtc="2026-06-21T21:46:00Z">
            <w:rPr>
              <w:lang w:val="mk-MK"/>
            </w:rPr>
          </w:rPrChange>
        </w:rPr>
        <w:t>УО</w:t>
      </w:r>
      <w:r w:rsidRPr="00625109">
        <w:rPr>
          <w:spacing w:val="-4"/>
          <w:sz w:val="24"/>
          <w:szCs w:val="24"/>
          <w:lang w:val="mk-MK"/>
          <w:rPrChange w:id="289" w:author="Biljana Tojtovska" w:date="2026-06-21T23:46:00Z" w16du:dateUtc="2026-06-21T21:46:00Z">
            <w:rPr>
              <w:spacing w:val="-4"/>
              <w:lang w:val="mk-MK"/>
            </w:rPr>
          </w:rPrChange>
        </w:rPr>
        <w:t xml:space="preserve"> </w:t>
      </w:r>
      <w:r w:rsidRPr="00625109">
        <w:rPr>
          <w:sz w:val="24"/>
          <w:szCs w:val="24"/>
          <w:lang w:val="mk-MK"/>
          <w:rPrChange w:id="290" w:author="Biljana Tojtovska" w:date="2026-06-21T23:46:00Z" w16du:dateUtc="2026-06-21T21:46:00Z">
            <w:rPr>
              <w:lang w:val="mk-MK"/>
            </w:rPr>
          </w:rPrChange>
        </w:rPr>
        <w:t>со</w:t>
      </w:r>
      <w:r w:rsidRPr="00625109">
        <w:rPr>
          <w:spacing w:val="-4"/>
          <w:sz w:val="24"/>
          <w:szCs w:val="24"/>
          <w:lang w:val="mk-MK"/>
          <w:rPrChange w:id="291" w:author="Biljana Tojtovska" w:date="2026-06-21T23:46:00Z" w16du:dateUtc="2026-06-21T21:46:00Z">
            <w:rPr>
              <w:spacing w:val="-4"/>
              <w:lang w:val="mk-MK"/>
            </w:rPr>
          </w:rPrChange>
        </w:rPr>
        <w:t xml:space="preserve"> </w:t>
      </w:r>
      <w:r w:rsidRPr="00625109">
        <w:rPr>
          <w:sz w:val="24"/>
          <w:szCs w:val="24"/>
          <w:lang w:val="mk-MK"/>
          <w:rPrChange w:id="292" w:author="Biljana Tojtovska" w:date="2026-06-21T23:46:00Z" w16du:dateUtc="2026-06-21T21:46:00Z">
            <w:rPr>
              <w:lang w:val="mk-MK"/>
            </w:rPr>
          </w:rPrChange>
        </w:rPr>
        <w:t>гласање</w:t>
      </w:r>
      <w:r w:rsidRPr="00625109">
        <w:rPr>
          <w:spacing w:val="-5"/>
          <w:sz w:val="24"/>
          <w:szCs w:val="24"/>
          <w:lang w:val="mk-MK"/>
          <w:rPrChange w:id="293" w:author="Biljana Tojtovska" w:date="2026-06-21T23:46:00Z" w16du:dateUtc="2026-06-21T21:46:00Z">
            <w:rPr>
              <w:spacing w:val="-5"/>
              <w:lang w:val="mk-MK"/>
            </w:rPr>
          </w:rPrChange>
        </w:rPr>
        <w:t xml:space="preserve"> </w:t>
      </w:r>
      <w:r w:rsidRPr="00625109">
        <w:rPr>
          <w:sz w:val="24"/>
          <w:szCs w:val="24"/>
          <w:lang w:val="mk-MK"/>
          <w:rPrChange w:id="294" w:author="Biljana Tojtovska" w:date="2026-06-21T23:46:00Z" w16du:dateUtc="2026-06-21T21:46:00Z">
            <w:rPr>
              <w:lang w:val="mk-MK"/>
            </w:rPr>
          </w:rPrChange>
        </w:rPr>
        <w:t>на</w:t>
      </w:r>
      <w:r w:rsidRPr="00625109">
        <w:rPr>
          <w:spacing w:val="-4"/>
          <w:sz w:val="24"/>
          <w:szCs w:val="24"/>
          <w:lang w:val="mk-MK"/>
          <w:rPrChange w:id="295" w:author="Biljana Tojtovska" w:date="2026-06-21T23:46:00Z" w16du:dateUtc="2026-06-21T21:46:00Z">
            <w:rPr>
              <w:spacing w:val="-4"/>
              <w:lang w:val="mk-MK"/>
            </w:rPr>
          </w:rPrChange>
        </w:rPr>
        <w:t xml:space="preserve"> </w:t>
      </w:r>
      <w:r w:rsidRPr="00625109">
        <w:rPr>
          <w:sz w:val="24"/>
          <w:szCs w:val="24"/>
          <w:lang w:val="mk-MK"/>
          <w:rPrChange w:id="296" w:author="Biljana Tojtovska" w:date="2026-06-21T23:46:00Z" w16du:dateUtc="2026-06-21T21:46:00Z">
            <w:rPr>
              <w:lang w:val="mk-MK"/>
            </w:rPr>
          </w:rPrChange>
        </w:rPr>
        <w:t>УО,</w:t>
      </w:r>
      <w:r w:rsidRPr="00625109">
        <w:rPr>
          <w:spacing w:val="-4"/>
          <w:sz w:val="24"/>
          <w:szCs w:val="24"/>
          <w:lang w:val="mk-MK"/>
          <w:rPrChange w:id="297" w:author="Biljana Tojtovska" w:date="2026-06-21T23:46:00Z" w16du:dateUtc="2026-06-21T21:46:00Z">
            <w:rPr>
              <w:spacing w:val="-4"/>
              <w:lang w:val="mk-MK"/>
            </w:rPr>
          </w:rPrChange>
        </w:rPr>
        <w:t xml:space="preserve"> </w:t>
      </w:r>
      <w:r w:rsidRPr="00625109">
        <w:rPr>
          <w:sz w:val="24"/>
          <w:szCs w:val="24"/>
          <w:lang w:val="mk-MK"/>
          <w:rPrChange w:id="298" w:author="Biljana Tojtovska" w:date="2026-06-21T23:46:00Z" w16du:dateUtc="2026-06-21T21:46:00Z">
            <w:rPr>
              <w:lang w:val="mk-MK"/>
            </w:rPr>
          </w:rPrChange>
        </w:rPr>
        <w:t>а</w:t>
      </w:r>
      <w:r w:rsidRPr="00625109">
        <w:rPr>
          <w:spacing w:val="-5"/>
          <w:sz w:val="24"/>
          <w:szCs w:val="24"/>
          <w:lang w:val="mk-MK"/>
          <w:rPrChange w:id="299" w:author="Biljana Tojtovska" w:date="2026-06-21T23:46:00Z" w16du:dateUtc="2026-06-21T21:46:00Z">
            <w:rPr>
              <w:spacing w:val="-5"/>
              <w:lang w:val="mk-MK"/>
            </w:rPr>
          </w:rPrChange>
        </w:rPr>
        <w:t xml:space="preserve"> </w:t>
      </w:r>
      <w:r w:rsidRPr="00625109">
        <w:rPr>
          <w:sz w:val="24"/>
          <w:szCs w:val="24"/>
          <w:lang w:val="mk-MK"/>
          <w:rPrChange w:id="300" w:author="Biljana Tojtovska" w:date="2026-06-21T23:46:00Z" w16du:dateUtc="2026-06-21T21:46:00Z">
            <w:rPr>
              <w:lang w:val="mk-MK"/>
            </w:rPr>
          </w:rPrChange>
        </w:rPr>
        <w:t>таквото именување ќе биде потврдено на првото наредно Собрание.</w:t>
      </w:r>
    </w:p>
    <w:p w14:paraId="47597418" w14:textId="6A67C2DC" w:rsidR="004819D3" w:rsidRPr="00ED64F2" w:rsidRDefault="001B7D98">
      <w:pPr>
        <w:pStyle w:val="ListParagraph"/>
        <w:numPr>
          <w:ilvl w:val="2"/>
          <w:numId w:val="6"/>
        </w:numPr>
        <w:tabs>
          <w:tab w:val="left" w:pos="1620"/>
        </w:tabs>
        <w:spacing w:before="244"/>
        <w:ind w:right="48"/>
        <w:rPr>
          <w:sz w:val="24"/>
          <w:lang w:val="mk-MK"/>
        </w:rPr>
      </w:pPr>
      <w:ins w:id="301" w:author="Dejan Gjorgjevikj" w:date="2026-06-13T14:13:00Z" w16du:dateUtc="2026-06-13T12:13:00Z">
        <w:r>
          <w:rPr>
            <w:sz w:val="24"/>
            <w:lang w:val="mk-MK"/>
          </w:rPr>
          <w:t>У</w:t>
        </w:r>
        <w:del w:id="302" w:author="Biljana Tojtovska" w:date="2026-06-21T22:12:00Z" w16du:dateUtc="2026-06-21T20:12:00Z">
          <w:r w:rsidRPr="001B7D98" w:rsidDel="00CD3FA9">
            <w:delText xml:space="preserve"> </w:delText>
          </w:r>
        </w:del>
        <w:r w:rsidRPr="001B7D98">
          <w:rPr>
            <w:sz w:val="24"/>
            <w:lang w:val="mk-MK"/>
          </w:rPr>
          <w:t>правниот одбор, по предлог на Претседателот, може од редот на своите членови да назначи лице задолжено за финансиско работење и финансиска координација на Здружението.</w:t>
        </w:r>
        <w:r>
          <w:rPr>
            <w:sz w:val="24"/>
            <w:lang w:val="mk-MK"/>
          </w:rPr>
          <w:t xml:space="preserve"> </w:t>
        </w:r>
        <w:r>
          <w:rPr>
            <w:sz w:val="24"/>
            <w:lang w:val="mk-MK"/>
          </w:rPr>
          <w:br/>
        </w:r>
        <w:r w:rsidRPr="001B7D98">
          <w:rPr>
            <w:sz w:val="24"/>
            <w:lang w:val="mk-MK"/>
          </w:rPr>
          <w:t>Лицето задолжено за финансиско работење се грижи за следење на финансиското работење, координацијата со сметководството, подготовката на финансиски извештаи и спроведувањето на финансиските обврски на Здружението, согласно одлуките на Управниот одбор и закон.</w:t>
        </w:r>
      </w:ins>
      <w:del w:id="303" w:author="Dejan Gjorgjevikj" w:date="2026-06-13T14:13:00Z" w16du:dateUtc="2026-06-13T12:13:00Z">
        <w:r w:rsidRPr="00ED64F2" w:rsidDel="001B7D98">
          <w:rPr>
            <w:sz w:val="24"/>
            <w:lang w:val="mk-MK"/>
          </w:rPr>
          <w:delText>Потпретседателот</w:delText>
        </w:r>
        <w:r w:rsidRPr="00ED64F2" w:rsidDel="001B7D98">
          <w:rPr>
            <w:spacing w:val="-4"/>
            <w:sz w:val="24"/>
            <w:lang w:val="mk-MK"/>
          </w:rPr>
          <w:delText xml:space="preserve"> </w:delText>
        </w:r>
        <w:r w:rsidRPr="00ED64F2" w:rsidDel="001B7D98">
          <w:rPr>
            <w:sz w:val="24"/>
            <w:lang w:val="mk-MK"/>
          </w:rPr>
          <w:delText>за</w:delText>
        </w:r>
        <w:r w:rsidRPr="00ED64F2" w:rsidDel="001B7D98">
          <w:rPr>
            <w:spacing w:val="-5"/>
            <w:sz w:val="24"/>
            <w:lang w:val="mk-MK"/>
          </w:rPr>
          <w:delText xml:space="preserve"> </w:delText>
        </w:r>
        <w:r w:rsidRPr="00ED64F2" w:rsidDel="001B7D98">
          <w:rPr>
            <w:sz w:val="24"/>
            <w:lang w:val="mk-MK"/>
          </w:rPr>
          <w:delText>финансии</w:delText>
        </w:r>
        <w:r w:rsidRPr="00ED64F2" w:rsidDel="001B7D98">
          <w:rPr>
            <w:spacing w:val="-5"/>
            <w:sz w:val="24"/>
            <w:lang w:val="mk-MK"/>
          </w:rPr>
          <w:delText xml:space="preserve"> </w:delText>
        </w:r>
        <w:r w:rsidRPr="00ED64F2" w:rsidDel="001B7D98">
          <w:rPr>
            <w:sz w:val="24"/>
            <w:lang w:val="mk-MK"/>
          </w:rPr>
          <w:delText>ќе</w:delText>
        </w:r>
        <w:r w:rsidRPr="00ED64F2" w:rsidDel="001B7D98">
          <w:rPr>
            <w:spacing w:val="-5"/>
            <w:sz w:val="24"/>
            <w:lang w:val="mk-MK"/>
          </w:rPr>
          <w:delText xml:space="preserve"> </w:delText>
        </w:r>
        <w:r w:rsidRPr="00ED64F2" w:rsidDel="001B7D98">
          <w:rPr>
            <w:sz w:val="24"/>
            <w:lang w:val="mk-MK"/>
          </w:rPr>
          <w:delText>ги</w:delText>
        </w:r>
        <w:r w:rsidRPr="00ED64F2" w:rsidDel="001B7D98">
          <w:rPr>
            <w:spacing w:val="-4"/>
            <w:sz w:val="24"/>
            <w:lang w:val="mk-MK"/>
          </w:rPr>
          <w:delText xml:space="preserve"> </w:delText>
        </w:r>
        <w:r w:rsidRPr="00ED64F2" w:rsidDel="001B7D98">
          <w:rPr>
            <w:sz w:val="24"/>
            <w:lang w:val="mk-MK"/>
          </w:rPr>
          <w:delText>има</w:delText>
        </w:r>
        <w:r w:rsidRPr="00ED64F2" w:rsidDel="001B7D98">
          <w:rPr>
            <w:spacing w:val="-5"/>
            <w:sz w:val="24"/>
            <w:lang w:val="mk-MK"/>
          </w:rPr>
          <w:delText xml:space="preserve"> </w:delText>
        </w:r>
        <w:r w:rsidRPr="00ED64F2" w:rsidDel="001B7D98">
          <w:rPr>
            <w:sz w:val="24"/>
            <w:lang w:val="mk-MK"/>
          </w:rPr>
          <w:delText>овластувањата</w:delText>
        </w:r>
        <w:r w:rsidRPr="00ED64F2" w:rsidDel="001B7D98">
          <w:rPr>
            <w:spacing w:val="-5"/>
            <w:sz w:val="24"/>
            <w:lang w:val="mk-MK"/>
          </w:rPr>
          <w:delText xml:space="preserve"> </w:delText>
        </w:r>
        <w:r w:rsidRPr="00ED64F2" w:rsidDel="001B7D98">
          <w:rPr>
            <w:sz w:val="24"/>
            <w:lang w:val="mk-MK"/>
          </w:rPr>
          <w:delText>во</w:delText>
        </w:r>
        <w:r w:rsidRPr="00ED64F2" w:rsidDel="001B7D98">
          <w:rPr>
            <w:spacing w:val="-4"/>
            <w:sz w:val="24"/>
            <w:lang w:val="mk-MK"/>
          </w:rPr>
          <w:delText xml:space="preserve"> </w:delText>
        </w:r>
        <w:r w:rsidRPr="00ED64F2" w:rsidDel="001B7D98">
          <w:rPr>
            <w:sz w:val="24"/>
            <w:lang w:val="mk-MK"/>
          </w:rPr>
          <w:delText>врска</w:delText>
        </w:r>
        <w:r w:rsidRPr="00ED64F2" w:rsidDel="001B7D98">
          <w:rPr>
            <w:spacing w:val="-5"/>
            <w:sz w:val="24"/>
            <w:lang w:val="mk-MK"/>
          </w:rPr>
          <w:delText xml:space="preserve"> </w:delText>
        </w:r>
        <w:r w:rsidRPr="00ED64F2" w:rsidDel="001B7D98">
          <w:rPr>
            <w:sz w:val="24"/>
            <w:lang w:val="mk-MK"/>
          </w:rPr>
          <w:delText>со средствата кои се собрани или добиени за да бидат користени од Здружението. Потпретседателот за финансии ќе се грижи за точноста на сметките согласно законската форма или ќе овласти некого да го прави тоа. Потпретседателот за финансии ќе ги предава на неговите наследници сите книговодствени материјали на Здружението и ќе ги потпишува записниците од седниците на УО. Функцијата Потпретседател за финансии може да се извршува и од страна на Претседателот на здружението.</w:delText>
        </w:r>
      </w:del>
    </w:p>
    <w:p w14:paraId="4DC79150" w14:textId="77777777" w:rsidR="004819D3" w:rsidRPr="00ED64F2" w:rsidRDefault="00000000">
      <w:pPr>
        <w:pStyle w:val="ListParagraph"/>
        <w:numPr>
          <w:ilvl w:val="2"/>
          <w:numId w:val="6"/>
        </w:numPr>
        <w:tabs>
          <w:tab w:val="left" w:pos="1620"/>
        </w:tabs>
        <w:spacing w:before="238"/>
        <w:ind w:right="252"/>
        <w:rPr>
          <w:sz w:val="24"/>
          <w:lang w:val="mk-MK"/>
        </w:rPr>
      </w:pPr>
      <w:r w:rsidRPr="00ED64F2">
        <w:rPr>
          <w:sz w:val="24"/>
          <w:lang w:val="mk-MK"/>
        </w:rPr>
        <w:t>Членовите</w:t>
      </w:r>
      <w:r w:rsidRPr="00ED64F2">
        <w:rPr>
          <w:spacing w:val="-5"/>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УО</w:t>
      </w:r>
      <w:r w:rsidRPr="00ED64F2">
        <w:rPr>
          <w:spacing w:val="-4"/>
          <w:sz w:val="24"/>
          <w:lang w:val="mk-MK"/>
        </w:rPr>
        <w:t xml:space="preserve"> </w:t>
      </w:r>
      <w:r w:rsidRPr="00ED64F2">
        <w:rPr>
          <w:sz w:val="24"/>
          <w:lang w:val="mk-MK"/>
        </w:rPr>
        <w:t>кои</w:t>
      </w:r>
      <w:r w:rsidRPr="00ED64F2">
        <w:rPr>
          <w:spacing w:val="-4"/>
          <w:sz w:val="24"/>
          <w:lang w:val="mk-MK"/>
        </w:rPr>
        <w:t xml:space="preserve"> </w:t>
      </w:r>
      <w:r w:rsidRPr="00ED64F2">
        <w:rPr>
          <w:sz w:val="24"/>
          <w:lang w:val="mk-MK"/>
        </w:rPr>
        <w:t>не</w:t>
      </w:r>
      <w:r w:rsidRPr="00ED64F2">
        <w:rPr>
          <w:spacing w:val="-5"/>
          <w:sz w:val="24"/>
          <w:lang w:val="mk-MK"/>
        </w:rPr>
        <w:t xml:space="preserve"> </w:t>
      </w:r>
      <w:r w:rsidRPr="00ED64F2">
        <w:rPr>
          <w:sz w:val="24"/>
          <w:lang w:val="mk-MK"/>
        </w:rPr>
        <w:t>присуствуваат</w:t>
      </w:r>
      <w:r w:rsidRPr="00ED64F2">
        <w:rPr>
          <w:spacing w:val="-4"/>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закажаните</w:t>
      </w:r>
      <w:r w:rsidRPr="00ED64F2">
        <w:rPr>
          <w:spacing w:val="-5"/>
          <w:sz w:val="24"/>
          <w:lang w:val="mk-MK"/>
        </w:rPr>
        <w:t xml:space="preserve"> </w:t>
      </w:r>
      <w:r w:rsidRPr="00ED64F2">
        <w:rPr>
          <w:sz w:val="24"/>
          <w:lang w:val="mk-MK"/>
        </w:rPr>
        <w:t>седници</w:t>
      </w:r>
      <w:r w:rsidRPr="00ED64F2">
        <w:rPr>
          <w:spacing w:val="-4"/>
          <w:sz w:val="24"/>
          <w:lang w:val="mk-MK"/>
        </w:rPr>
        <w:t xml:space="preserve"> </w:t>
      </w:r>
      <w:r w:rsidRPr="00ED64F2">
        <w:rPr>
          <w:sz w:val="24"/>
          <w:lang w:val="mk-MK"/>
        </w:rPr>
        <w:t>на УО мора да го информираат Координаторот за причината на нивното отсуство. Доколку член на УО изостанува од три последователни состаноци кои се свикани на начин пропишан со овој акт без причина или од причини кои УО ги оцени како несоодветни, ќе се смета дека оставката на тој член е дадена и прифатена од Здружението.</w:t>
      </w:r>
    </w:p>
    <w:p w14:paraId="7C1E86AC" w14:textId="77777777" w:rsidR="004819D3" w:rsidRPr="00ED64F2" w:rsidRDefault="00000000">
      <w:pPr>
        <w:pStyle w:val="ListParagraph"/>
        <w:numPr>
          <w:ilvl w:val="2"/>
          <w:numId w:val="6"/>
        </w:numPr>
        <w:tabs>
          <w:tab w:val="left" w:pos="1620"/>
        </w:tabs>
        <w:spacing w:before="242"/>
        <w:ind w:right="133"/>
        <w:rPr>
          <w:sz w:val="24"/>
          <w:lang w:val="mk-MK"/>
        </w:rPr>
      </w:pPr>
      <w:r w:rsidRPr="00ED64F2">
        <w:rPr>
          <w:sz w:val="24"/>
          <w:lang w:val="mk-MK"/>
        </w:rPr>
        <w:t>УО</w:t>
      </w:r>
      <w:r w:rsidRPr="00ED64F2">
        <w:rPr>
          <w:spacing w:val="-4"/>
          <w:sz w:val="24"/>
          <w:lang w:val="mk-MK"/>
        </w:rPr>
        <w:t xml:space="preserve"> </w:t>
      </w:r>
      <w:r w:rsidRPr="00ED64F2">
        <w:rPr>
          <w:sz w:val="24"/>
          <w:lang w:val="mk-MK"/>
        </w:rPr>
        <w:t>ќе</w:t>
      </w:r>
      <w:r w:rsidRPr="00ED64F2">
        <w:rPr>
          <w:spacing w:val="-5"/>
          <w:sz w:val="24"/>
          <w:lang w:val="mk-MK"/>
        </w:rPr>
        <w:t xml:space="preserve"> </w:t>
      </w:r>
      <w:r w:rsidRPr="00ED64F2">
        <w:rPr>
          <w:sz w:val="24"/>
          <w:lang w:val="mk-MK"/>
        </w:rPr>
        <w:t>дава</w:t>
      </w:r>
      <w:r w:rsidRPr="00ED64F2">
        <w:rPr>
          <w:spacing w:val="-5"/>
          <w:sz w:val="24"/>
          <w:lang w:val="mk-MK"/>
        </w:rPr>
        <w:t xml:space="preserve"> </w:t>
      </w:r>
      <w:r w:rsidRPr="00ED64F2">
        <w:rPr>
          <w:sz w:val="24"/>
          <w:lang w:val="mk-MK"/>
        </w:rPr>
        <w:t>писмен</w:t>
      </w:r>
      <w:r w:rsidRPr="00ED64F2">
        <w:rPr>
          <w:spacing w:val="-4"/>
          <w:sz w:val="24"/>
          <w:lang w:val="mk-MK"/>
        </w:rPr>
        <w:t xml:space="preserve"> </w:t>
      </w:r>
      <w:r w:rsidRPr="00ED64F2">
        <w:rPr>
          <w:sz w:val="24"/>
          <w:lang w:val="mk-MK"/>
        </w:rPr>
        <w:t>или</w:t>
      </w:r>
      <w:r w:rsidRPr="00ED64F2">
        <w:rPr>
          <w:spacing w:val="-4"/>
          <w:sz w:val="24"/>
          <w:lang w:val="mk-MK"/>
        </w:rPr>
        <w:t xml:space="preserve"> </w:t>
      </w:r>
      <w:r w:rsidRPr="00ED64F2">
        <w:rPr>
          <w:sz w:val="24"/>
          <w:lang w:val="mk-MK"/>
        </w:rPr>
        <w:t>устен</w:t>
      </w:r>
      <w:r w:rsidRPr="00ED64F2">
        <w:rPr>
          <w:spacing w:val="-4"/>
          <w:sz w:val="24"/>
          <w:lang w:val="mk-MK"/>
        </w:rPr>
        <w:t xml:space="preserve"> </w:t>
      </w:r>
      <w:r w:rsidRPr="00ED64F2">
        <w:rPr>
          <w:sz w:val="24"/>
          <w:lang w:val="mk-MK"/>
        </w:rPr>
        <w:t>извештај</w:t>
      </w:r>
      <w:r w:rsidRPr="00ED64F2">
        <w:rPr>
          <w:spacing w:val="-4"/>
          <w:sz w:val="24"/>
          <w:lang w:val="mk-MK"/>
        </w:rPr>
        <w:t xml:space="preserve"> </w:t>
      </w:r>
      <w:r w:rsidRPr="00ED64F2">
        <w:rPr>
          <w:sz w:val="24"/>
          <w:lang w:val="mk-MK"/>
        </w:rPr>
        <w:t>за</w:t>
      </w:r>
      <w:r w:rsidRPr="00ED64F2">
        <w:rPr>
          <w:spacing w:val="-5"/>
          <w:sz w:val="24"/>
          <w:lang w:val="mk-MK"/>
        </w:rPr>
        <w:t xml:space="preserve"> </w:t>
      </w:r>
      <w:r w:rsidRPr="00ED64F2">
        <w:rPr>
          <w:sz w:val="24"/>
          <w:lang w:val="mk-MK"/>
        </w:rPr>
        <w:t>работата</w:t>
      </w:r>
      <w:r w:rsidRPr="00ED64F2">
        <w:rPr>
          <w:spacing w:val="-5"/>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 xml:space="preserve">Здружението до Собранието на Здружението во Февруари или Март секоја </w:t>
      </w:r>
      <w:r w:rsidRPr="00ED64F2">
        <w:rPr>
          <w:sz w:val="24"/>
          <w:lang w:val="mk-MK"/>
        </w:rPr>
        <w:lastRenderedPageBreak/>
        <w:t>година. Во случај на устен извештај, секој член ќе добие известување за Собранието на кое усниот извештај ќе биде даден, најмалку 21 ден пред одржување на тоа Собрание.</w:t>
      </w:r>
    </w:p>
    <w:p w14:paraId="3A2161CE" w14:textId="77777777" w:rsidR="004819D3" w:rsidRPr="00ED64F2" w:rsidRDefault="004819D3">
      <w:pPr>
        <w:pStyle w:val="BodyText"/>
        <w:spacing w:before="83"/>
        <w:ind w:left="0" w:firstLine="0"/>
        <w:rPr>
          <w:lang w:val="mk-MK"/>
        </w:rPr>
      </w:pPr>
    </w:p>
    <w:p w14:paraId="2DB1F647" w14:textId="77777777" w:rsidR="004819D3" w:rsidRPr="00ED64F2" w:rsidRDefault="00000000">
      <w:pPr>
        <w:pStyle w:val="Heading2"/>
        <w:numPr>
          <w:ilvl w:val="1"/>
          <w:numId w:val="6"/>
        </w:numPr>
        <w:tabs>
          <w:tab w:val="left" w:pos="789"/>
        </w:tabs>
        <w:ind w:left="789" w:hanging="432"/>
        <w:rPr>
          <w:lang w:val="mk-MK"/>
        </w:rPr>
      </w:pPr>
      <w:bookmarkStart w:id="304" w:name="_Toc232273674"/>
      <w:r w:rsidRPr="00ED64F2">
        <w:rPr>
          <w:lang w:val="mk-MK"/>
        </w:rPr>
        <w:t>Надзорен</w:t>
      </w:r>
      <w:r w:rsidRPr="00ED64F2">
        <w:rPr>
          <w:spacing w:val="-11"/>
          <w:lang w:val="mk-MK"/>
        </w:rPr>
        <w:t xml:space="preserve"> </w:t>
      </w:r>
      <w:r w:rsidRPr="00ED64F2">
        <w:rPr>
          <w:spacing w:val="-2"/>
          <w:lang w:val="mk-MK"/>
        </w:rPr>
        <w:t>одбор</w:t>
      </w:r>
      <w:bookmarkEnd w:id="304"/>
    </w:p>
    <w:p w14:paraId="1F41BE7D" w14:textId="77777777" w:rsidR="004819D3" w:rsidRPr="00ED64F2" w:rsidRDefault="00000000">
      <w:pPr>
        <w:pStyle w:val="ListParagraph"/>
        <w:numPr>
          <w:ilvl w:val="2"/>
          <w:numId w:val="6"/>
        </w:numPr>
        <w:tabs>
          <w:tab w:val="left" w:pos="1619"/>
        </w:tabs>
        <w:spacing w:before="239"/>
        <w:ind w:left="1619" w:hanging="719"/>
        <w:rPr>
          <w:sz w:val="24"/>
          <w:lang w:val="mk-MK"/>
        </w:rPr>
      </w:pPr>
      <w:r w:rsidRPr="00ED64F2">
        <w:rPr>
          <w:sz w:val="24"/>
          <w:lang w:val="mk-MK"/>
        </w:rPr>
        <w:t>Надзорниот</w:t>
      </w:r>
      <w:r w:rsidRPr="00ED64F2">
        <w:rPr>
          <w:spacing w:val="-4"/>
          <w:sz w:val="24"/>
          <w:lang w:val="mk-MK"/>
        </w:rPr>
        <w:t xml:space="preserve"> </w:t>
      </w:r>
      <w:r w:rsidRPr="00ED64F2">
        <w:rPr>
          <w:sz w:val="24"/>
          <w:lang w:val="mk-MK"/>
        </w:rPr>
        <w:t>одбор</w:t>
      </w:r>
      <w:r w:rsidRPr="00ED64F2">
        <w:rPr>
          <w:spacing w:val="-2"/>
          <w:sz w:val="24"/>
          <w:lang w:val="mk-MK"/>
        </w:rPr>
        <w:t xml:space="preserve"> </w:t>
      </w:r>
      <w:r w:rsidRPr="00ED64F2">
        <w:rPr>
          <w:sz w:val="24"/>
          <w:lang w:val="mk-MK"/>
        </w:rPr>
        <w:t>(во</w:t>
      </w:r>
      <w:r w:rsidRPr="00ED64F2">
        <w:rPr>
          <w:spacing w:val="-1"/>
          <w:sz w:val="24"/>
          <w:lang w:val="mk-MK"/>
        </w:rPr>
        <w:t xml:space="preserve"> </w:t>
      </w:r>
      <w:r w:rsidRPr="00ED64F2">
        <w:rPr>
          <w:sz w:val="24"/>
          <w:lang w:val="mk-MK"/>
        </w:rPr>
        <w:t>понатамошниот</w:t>
      </w:r>
      <w:r w:rsidRPr="00ED64F2">
        <w:rPr>
          <w:spacing w:val="-2"/>
          <w:sz w:val="24"/>
          <w:lang w:val="mk-MK"/>
        </w:rPr>
        <w:t xml:space="preserve"> </w:t>
      </w:r>
      <w:r w:rsidRPr="00ED64F2">
        <w:rPr>
          <w:sz w:val="24"/>
          <w:lang w:val="mk-MK"/>
        </w:rPr>
        <w:t>текст</w:t>
      </w:r>
      <w:r w:rsidRPr="00ED64F2">
        <w:rPr>
          <w:spacing w:val="-2"/>
          <w:sz w:val="24"/>
          <w:lang w:val="mk-MK"/>
        </w:rPr>
        <w:t xml:space="preserve"> </w:t>
      </w:r>
      <w:r w:rsidRPr="00ED64F2">
        <w:rPr>
          <w:sz w:val="24"/>
          <w:lang w:val="mk-MK"/>
        </w:rPr>
        <w:t>НО)</w:t>
      </w:r>
      <w:r w:rsidRPr="00ED64F2">
        <w:rPr>
          <w:spacing w:val="-2"/>
          <w:sz w:val="24"/>
          <w:lang w:val="mk-MK"/>
        </w:rPr>
        <w:t xml:space="preserve"> </w:t>
      </w:r>
      <w:r w:rsidRPr="00ED64F2">
        <w:rPr>
          <w:sz w:val="24"/>
          <w:lang w:val="mk-MK"/>
        </w:rPr>
        <w:t>брои</w:t>
      </w:r>
      <w:r w:rsidRPr="00ED64F2">
        <w:rPr>
          <w:spacing w:val="-2"/>
          <w:sz w:val="24"/>
          <w:lang w:val="mk-MK"/>
        </w:rPr>
        <w:t xml:space="preserve"> </w:t>
      </w:r>
      <w:r w:rsidRPr="00ED64F2">
        <w:rPr>
          <w:sz w:val="24"/>
          <w:lang w:val="mk-MK"/>
        </w:rPr>
        <w:t>најмалку</w:t>
      </w:r>
      <w:r w:rsidRPr="00ED64F2">
        <w:rPr>
          <w:spacing w:val="-1"/>
          <w:sz w:val="24"/>
          <w:lang w:val="mk-MK"/>
        </w:rPr>
        <w:t xml:space="preserve"> </w:t>
      </w:r>
      <w:r w:rsidRPr="00ED64F2">
        <w:rPr>
          <w:spacing w:val="-10"/>
          <w:sz w:val="24"/>
          <w:lang w:val="mk-MK"/>
        </w:rPr>
        <w:t>3</w:t>
      </w:r>
    </w:p>
    <w:p w14:paraId="383579D5" w14:textId="77777777" w:rsidR="004819D3" w:rsidRPr="00ED64F2" w:rsidRDefault="00000000">
      <w:pPr>
        <w:pStyle w:val="BodyText"/>
        <w:spacing w:before="2"/>
        <w:ind w:firstLine="0"/>
        <w:rPr>
          <w:lang w:val="mk-MK"/>
        </w:rPr>
      </w:pPr>
      <w:r w:rsidRPr="00ED64F2">
        <w:rPr>
          <w:lang w:val="mk-MK"/>
        </w:rPr>
        <w:t>члена</w:t>
      </w:r>
      <w:r w:rsidRPr="00ED64F2">
        <w:rPr>
          <w:spacing w:val="-2"/>
          <w:lang w:val="mk-MK"/>
        </w:rPr>
        <w:t xml:space="preserve"> </w:t>
      </w:r>
      <w:r w:rsidRPr="00ED64F2">
        <w:rPr>
          <w:lang w:val="mk-MK"/>
        </w:rPr>
        <w:t>ги избира</w:t>
      </w:r>
      <w:r w:rsidRPr="00ED64F2">
        <w:rPr>
          <w:spacing w:val="-1"/>
          <w:lang w:val="mk-MK"/>
        </w:rPr>
        <w:t xml:space="preserve"> </w:t>
      </w:r>
      <w:r w:rsidRPr="00ED64F2">
        <w:rPr>
          <w:spacing w:val="-2"/>
          <w:lang w:val="mk-MK"/>
        </w:rPr>
        <w:t>Собранието.</w:t>
      </w:r>
    </w:p>
    <w:p w14:paraId="768FB199" w14:textId="77777777" w:rsidR="004819D3" w:rsidRPr="00ED64F2" w:rsidRDefault="00000000">
      <w:pPr>
        <w:pStyle w:val="ListParagraph"/>
        <w:numPr>
          <w:ilvl w:val="2"/>
          <w:numId w:val="6"/>
        </w:numPr>
        <w:tabs>
          <w:tab w:val="left" w:pos="1620"/>
        </w:tabs>
        <w:spacing w:before="238"/>
        <w:ind w:right="89"/>
        <w:rPr>
          <w:sz w:val="24"/>
          <w:lang w:val="mk-MK"/>
        </w:rPr>
      </w:pPr>
      <w:r w:rsidRPr="00ED64F2">
        <w:rPr>
          <w:sz w:val="24"/>
          <w:lang w:val="mk-MK"/>
        </w:rPr>
        <w:t>Одлуките</w:t>
      </w:r>
      <w:r w:rsidRPr="00ED64F2">
        <w:rPr>
          <w:spacing w:val="-5"/>
          <w:sz w:val="24"/>
          <w:lang w:val="mk-MK"/>
        </w:rPr>
        <w:t xml:space="preserve"> </w:t>
      </w:r>
      <w:r w:rsidRPr="00ED64F2">
        <w:rPr>
          <w:sz w:val="24"/>
          <w:lang w:val="mk-MK"/>
        </w:rPr>
        <w:t>се</w:t>
      </w:r>
      <w:r w:rsidRPr="00ED64F2">
        <w:rPr>
          <w:spacing w:val="-5"/>
          <w:sz w:val="24"/>
          <w:lang w:val="mk-MK"/>
        </w:rPr>
        <w:t xml:space="preserve"> </w:t>
      </w:r>
      <w:r w:rsidRPr="00ED64F2">
        <w:rPr>
          <w:sz w:val="24"/>
          <w:lang w:val="mk-MK"/>
        </w:rPr>
        <w:t>донесуваат</w:t>
      </w:r>
      <w:r w:rsidRPr="00ED64F2">
        <w:rPr>
          <w:spacing w:val="-4"/>
          <w:sz w:val="24"/>
          <w:lang w:val="mk-MK"/>
        </w:rPr>
        <w:t xml:space="preserve"> </w:t>
      </w:r>
      <w:r w:rsidRPr="00ED64F2">
        <w:rPr>
          <w:sz w:val="24"/>
          <w:lang w:val="mk-MK"/>
        </w:rPr>
        <w:t>со</w:t>
      </w:r>
      <w:r w:rsidRPr="00ED64F2">
        <w:rPr>
          <w:spacing w:val="-4"/>
          <w:sz w:val="24"/>
          <w:lang w:val="mk-MK"/>
        </w:rPr>
        <w:t xml:space="preserve"> </w:t>
      </w:r>
      <w:r w:rsidRPr="00ED64F2">
        <w:rPr>
          <w:sz w:val="24"/>
          <w:lang w:val="mk-MK"/>
        </w:rPr>
        <w:t>мнозинство</w:t>
      </w:r>
      <w:r w:rsidRPr="00ED64F2">
        <w:rPr>
          <w:spacing w:val="-4"/>
          <w:sz w:val="24"/>
          <w:lang w:val="mk-MK"/>
        </w:rPr>
        <w:t xml:space="preserve"> </w:t>
      </w:r>
      <w:r w:rsidRPr="00ED64F2">
        <w:rPr>
          <w:sz w:val="24"/>
          <w:lang w:val="mk-MK"/>
        </w:rPr>
        <w:t>гласови.</w:t>
      </w:r>
      <w:r w:rsidRPr="00ED64F2">
        <w:rPr>
          <w:spacing w:val="-4"/>
          <w:sz w:val="24"/>
          <w:lang w:val="mk-MK"/>
        </w:rPr>
        <w:t xml:space="preserve"> </w:t>
      </w:r>
      <w:r w:rsidRPr="00ED64F2">
        <w:rPr>
          <w:sz w:val="24"/>
          <w:lang w:val="mk-MK"/>
        </w:rPr>
        <w:t>Секој</w:t>
      </w:r>
      <w:r w:rsidRPr="00ED64F2">
        <w:rPr>
          <w:spacing w:val="-4"/>
          <w:sz w:val="24"/>
          <w:lang w:val="mk-MK"/>
        </w:rPr>
        <w:t xml:space="preserve"> </w:t>
      </w:r>
      <w:r w:rsidRPr="00ED64F2">
        <w:rPr>
          <w:sz w:val="24"/>
          <w:lang w:val="mk-MK"/>
        </w:rPr>
        <w:t>член</w:t>
      </w:r>
      <w:r w:rsidRPr="00ED64F2">
        <w:rPr>
          <w:spacing w:val="-5"/>
          <w:sz w:val="24"/>
          <w:lang w:val="mk-MK"/>
        </w:rPr>
        <w:t xml:space="preserve"> </w:t>
      </w:r>
      <w:r w:rsidRPr="00ED64F2">
        <w:rPr>
          <w:sz w:val="24"/>
          <w:lang w:val="mk-MK"/>
        </w:rPr>
        <w:t>мора</w:t>
      </w:r>
      <w:r w:rsidRPr="00ED64F2">
        <w:rPr>
          <w:spacing w:val="-5"/>
          <w:sz w:val="24"/>
          <w:lang w:val="mk-MK"/>
        </w:rPr>
        <w:t xml:space="preserve"> </w:t>
      </w:r>
      <w:r w:rsidRPr="00ED64F2">
        <w:rPr>
          <w:sz w:val="24"/>
          <w:lang w:val="mk-MK"/>
        </w:rPr>
        <w:t>да се произнесе за релевантните прашања од делокругот на работа преку физичко присуство или по електронски пат.</w:t>
      </w:r>
      <w:r w:rsidRPr="00ED64F2">
        <w:rPr>
          <w:spacing w:val="40"/>
          <w:sz w:val="24"/>
          <w:lang w:val="mk-MK"/>
        </w:rPr>
        <w:t xml:space="preserve"> </w:t>
      </w:r>
      <w:r w:rsidRPr="00ED64F2">
        <w:rPr>
          <w:sz w:val="24"/>
          <w:lang w:val="mk-MK"/>
        </w:rPr>
        <w:t>Ако членот не го искаже својот став во дадениот рок, неговиот глас станува неважечки и се донесува одлука според ставот на преостанатите членови. Во случај на спротивни ставови, пресуден е ставот на Претседателот на НО.</w:t>
      </w:r>
    </w:p>
    <w:p w14:paraId="019D36E4" w14:textId="77777777" w:rsidR="004819D3" w:rsidRPr="00ED64F2" w:rsidRDefault="00000000">
      <w:pPr>
        <w:pStyle w:val="ListParagraph"/>
        <w:numPr>
          <w:ilvl w:val="2"/>
          <w:numId w:val="6"/>
        </w:numPr>
        <w:tabs>
          <w:tab w:val="left" w:pos="1620"/>
        </w:tabs>
        <w:spacing w:before="242"/>
        <w:ind w:right="155"/>
        <w:rPr>
          <w:sz w:val="24"/>
          <w:lang w:val="mk-MK"/>
        </w:rPr>
      </w:pPr>
      <w:r w:rsidRPr="00ED64F2">
        <w:rPr>
          <w:sz w:val="24"/>
          <w:lang w:val="mk-MK"/>
        </w:rPr>
        <w:t>НО работи на седници (или виртуелни дискусии по електронски пат)</w:t>
      </w:r>
      <w:r w:rsidRPr="00ED64F2">
        <w:rPr>
          <w:spacing w:val="-4"/>
          <w:sz w:val="24"/>
          <w:lang w:val="mk-MK"/>
        </w:rPr>
        <w:t xml:space="preserve"> </w:t>
      </w:r>
      <w:r w:rsidRPr="00ED64F2">
        <w:rPr>
          <w:sz w:val="24"/>
          <w:lang w:val="mk-MK"/>
        </w:rPr>
        <w:t>најдоцна</w:t>
      </w:r>
      <w:r w:rsidRPr="00ED64F2">
        <w:rPr>
          <w:spacing w:val="-5"/>
          <w:sz w:val="24"/>
          <w:lang w:val="mk-MK"/>
        </w:rPr>
        <w:t xml:space="preserve"> </w:t>
      </w:r>
      <w:r w:rsidRPr="00ED64F2">
        <w:rPr>
          <w:sz w:val="24"/>
          <w:lang w:val="mk-MK"/>
        </w:rPr>
        <w:t>за</w:t>
      </w:r>
      <w:r w:rsidRPr="00ED64F2">
        <w:rPr>
          <w:spacing w:val="-5"/>
          <w:sz w:val="24"/>
          <w:lang w:val="mk-MK"/>
        </w:rPr>
        <w:t xml:space="preserve"> </w:t>
      </w:r>
      <w:r w:rsidRPr="00ED64F2">
        <w:rPr>
          <w:sz w:val="24"/>
          <w:lang w:val="mk-MK"/>
        </w:rPr>
        <w:t>една</w:t>
      </w:r>
      <w:r w:rsidRPr="00ED64F2">
        <w:rPr>
          <w:spacing w:val="-5"/>
          <w:sz w:val="24"/>
          <w:lang w:val="mk-MK"/>
        </w:rPr>
        <w:t xml:space="preserve"> </w:t>
      </w:r>
      <w:r w:rsidRPr="00ED64F2">
        <w:rPr>
          <w:sz w:val="24"/>
          <w:lang w:val="mk-MK"/>
        </w:rPr>
        <w:t>недела</w:t>
      </w:r>
      <w:r w:rsidRPr="00ED64F2">
        <w:rPr>
          <w:spacing w:val="-5"/>
          <w:sz w:val="24"/>
          <w:lang w:val="mk-MK"/>
        </w:rPr>
        <w:t xml:space="preserve"> </w:t>
      </w:r>
      <w:r w:rsidRPr="00ED64F2">
        <w:rPr>
          <w:sz w:val="24"/>
          <w:lang w:val="mk-MK"/>
        </w:rPr>
        <w:t>по</w:t>
      </w:r>
      <w:r w:rsidRPr="00ED64F2">
        <w:rPr>
          <w:spacing w:val="-4"/>
          <w:sz w:val="24"/>
          <w:lang w:val="mk-MK"/>
        </w:rPr>
        <w:t xml:space="preserve"> </w:t>
      </w:r>
      <w:r w:rsidRPr="00ED64F2">
        <w:rPr>
          <w:sz w:val="24"/>
          <w:lang w:val="mk-MK"/>
        </w:rPr>
        <w:t>доставените</w:t>
      </w:r>
      <w:r w:rsidRPr="00ED64F2">
        <w:rPr>
          <w:spacing w:val="-5"/>
          <w:sz w:val="24"/>
          <w:lang w:val="mk-MK"/>
        </w:rPr>
        <w:t xml:space="preserve"> </w:t>
      </w:r>
      <w:r w:rsidRPr="00ED64F2">
        <w:rPr>
          <w:sz w:val="24"/>
          <w:lang w:val="mk-MK"/>
        </w:rPr>
        <w:t>барања.</w:t>
      </w:r>
      <w:r w:rsidRPr="00ED64F2">
        <w:rPr>
          <w:spacing w:val="-5"/>
          <w:sz w:val="24"/>
          <w:lang w:val="mk-MK"/>
        </w:rPr>
        <w:t xml:space="preserve"> </w:t>
      </w:r>
      <w:r w:rsidRPr="00ED64F2">
        <w:rPr>
          <w:sz w:val="24"/>
          <w:lang w:val="mk-MK"/>
        </w:rPr>
        <w:t>Седниците</w:t>
      </w:r>
      <w:r w:rsidRPr="00ED64F2">
        <w:rPr>
          <w:spacing w:val="-5"/>
          <w:sz w:val="24"/>
          <w:lang w:val="mk-MK"/>
        </w:rPr>
        <w:t xml:space="preserve"> </w:t>
      </w:r>
      <w:r w:rsidRPr="00ED64F2">
        <w:rPr>
          <w:sz w:val="24"/>
          <w:lang w:val="mk-MK"/>
        </w:rPr>
        <w:t>на Надзорниот одбор ги свикува и со нив раководи претседателот на Надзорниот</w:t>
      </w:r>
      <w:r w:rsidRPr="00ED64F2">
        <w:rPr>
          <w:spacing w:val="-4"/>
          <w:sz w:val="24"/>
          <w:lang w:val="mk-MK"/>
        </w:rPr>
        <w:t xml:space="preserve"> </w:t>
      </w:r>
      <w:r w:rsidRPr="00ED64F2">
        <w:rPr>
          <w:sz w:val="24"/>
          <w:lang w:val="mk-MK"/>
        </w:rPr>
        <w:t>одбор.</w:t>
      </w:r>
      <w:r w:rsidRPr="00ED64F2">
        <w:rPr>
          <w:spacing w:val="-4"/>
          <w:sz w:val="24"/>
          <w:lang w:val="mk-MK"/>
        </w:rPr>
        <w:t xml:space="preserve"> </w:t>
      </w:r>
      <w:r w:rsidRPr="00ED64F2">
        <w:rPr>
          <w:sz w:val="24"/>
          <w:lang w:val="mk-MK"/>
        </w:rPr>
        <w:t>Претседателот</w:t>
      </w:r>
      <w:r w:rsidRPr="00ED64F2">
        <w:rPr>
          <w:spacing w:val="-4"/>
          <w:sz w:val="24"/>
          <w:lang w:val="mk-MK"/>
        </w:rPr>
        <w:t xml:space="preserve"> </w:t>
      </w:r>
      <w:r w:rsidRPr="00ED64F2">
        <w:rPr>
          <w:sz w:val="24"/>
          <w:lang w:val="mk-MK"/>
        </w:rPr>
        <w:t>го</w:t>
      </w:r>
      <w:r w:rsidRPr="00ED64F2">
        <w:rPr>
          <w:spacing w:val="-4"/>
          <w:sz w:val="24"/>
          <w:lang w:val="mk-MK"/>
        </w:rPr>
        <w:t xml:space="preserve"> </w:t>
      </w:r>
      <w:r w:rsidRPr="00ED64F2">
        <w:rPr>
          <w:sz w:val="24"/>
          <w:lang w:val="mk-MK"/>
        </w:rPr>
        <w:t>избираат</w:t>
      </w:r>
      <w:r w:rsidRPr="00ED64F2">
        <w:rPr>
          <w:spacing w:val="-4"/>
          <w:sz w:val="24"/>
          <w:lang w:val="mk-MK"/>
        </w:rPr>
        <w:t xml:space="preserve"> </w:t>
      </w:r>
      <w:r w:rsidRPr="00ED64F2">
        <w:rPr>
          <w:sz w:val="24"/>
          <w:lang w:val="mk-MK"/>
        </w:rPr>
        <w:t>членовите</w:t>
      </w:r>
      <w:r w:rsidRPr="00ED64F2">
        <w:rPr>
          <w:spacing w:val="-5"/>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НО</w:t>
      </w:r>
      <w:r w:rsidRPr="00ED64F2">
        <w:rPr>
          <w:spacing w:val="-4"/>
          <w:sz w:val="24"/>
          <w:lang w:val="mk-MK"/>
        </w:rPr>
        <w:t xml:space="preserve"> </w:t>
      </w:r>
      <w:r w:rsidRPr="00ED64F2">
        <w:rPr>
          <w:sz w:val="24"/>
          <w:lang w:val="mk-MK"/>
        </w:rPr>
        <w:t>со мнозинство на гласови.</w:t>
      </w:r>
    </w:p>
    <w:p w14:paraId="074F897F" w14:textId="00BF03D5" w:rsidR="004819D3" w:rsidRPr="00ED64F2" w:rsidDel="00E06B11" w:rsidRDefault="004819D3">
      <w:pPr>
        <w:pStyle w:val="ListParagraph"/>
        <w:rPr>
          <w:del w:id="305" w:author="Dejan Gjorgjevikj" w:date="2026-06-13T19:49:00Z" w16du:dateUtc="2026-06-13T17:49:00Z"/>
          <w:sz w:val="24"/>
          <w:lang w:val="mk-MK"/>
        </w:rPr>
        <w:sectPr w:rsidR="004819D3" w:rsidRPr="00ED64F2" w:rsidDel="00E06B11">
          <w:pgSz w:w="12240" w:h="15840"/>
          <w:pgMar w:top="1380" w:right="1800" w:bottom="900" w:left="1800" w:header="0" w:footer="702" w:gutter="0"/>
          <w:cols w:space="720"/>
        </w:sectPr>
      </w:pPr>
    </w:p>
    <w:p w14:paraId="115A7740" w14:textId="77777777" w:rsidR="004819D3" w:rsidRPr="00ED64F2" w:rsidRDefault="00000000">
      <w:pPr>
        <w:pStyle w:val="ListParagraph"/>
        <w:numPr>
          <w:ilvl w:val="2"/>
          <w:numId w:val="6"/>
        </w:numPr>
        <w:tabs>
          <w:tab w:val="left" w:pos="1620"/>
        </w:tabs>
        <w:spacing w:before="63" w:line="237" w:lineRule="auto"/>
        <w:ind w:right="86"/>
        <w:rPr>
          <w:sz w:val="24"/>
          <w:lang w:val="mk-MK"/>
        </w:rPr>
      </w:pPr>
      <w:r w:rsidRPr="00ED64F2">
        <w:rPr>
          <w:sz w:val="24"/>
          <w:lang w:val="mk-MK"/>
        </w:rPr>
        <w:t>Членовите</w:t>
      </w:r>
      <w:r w:rsidRPr="00ED64F2">
        <w:rPr>
          <w:spacing w:val="-5"/>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надзорниот</w:t>
      </w:r>
      <w:r w:rsidRPr="00ED64F2">
        <w:rPr>
          <w:spacing w:val="-4"/>
          <w:sz w:val="24"/>
          <w:lang w:val="mk-MK"/>
        </w:rPr>
        <w:t xml:space="preserve"> </w:t>
      </w:r>
      <w:r w:rsidRPr="00ED64F2">
        <w:rPr>
          <w:sz w:val="24"/>
          <w:lang w:val="mk-MK"/>
        </w:rPr>
        <w:t>одбор</w:t>
      </w:r>
      <w:r w:rsidRPr="00ED64F2">
        <w:rPr>
          <w:spacing w:val="-4"/>
          <w:sz w:val="24"/>
          <w:lang w:val="mk-MK"/>
        </w:rPr>
        <w:t xml:space="preserve"> </w:t>
      </w:r>
      <w:r w:rsidRPr="00ED64F2">
        <w:rPr>
          <w:sz w:val="24"/>
          <w:lang w:val="mk-MK"/>
        </w:rPr>
        <w:t>се</w:t>
      </w:r>
      <w:r w:rsidRPr="00ED64F2">
        <w:rPr>
          <w:spacing w:val="-5"/>
          <w:sz w:val="24"/>
          <w:lang w:val="mk-MK"/>
        </w:rPr>
        <w:t xml:space="preserve"> </w:t>
      </w:r>
      <w:r w:rsidRPr="00ED64F2">
        <w:rPr>
          <w:sz w:val="24"/>
          <w:lang w:val="mk-MK"/>
        </w:rPr>
        <w:t>избираат</w:t>
      </w:r>
      <w:r w:rsidRPr="00ED64F2">
        <w:rPr>
          <w:spacing w:val="-4"/>
          <w:sz w:val="24"/>
          <w:lang w:val="mk-MK"/>
        </w:rPr>
        <w:t xml:space="preserve"> </w:t>
      </w:r>
      <w:r w:rsidRPr="00ED64F2">
        <w:rPr>
          <w:sz w:val="24"/>
          <w:lang w:val="mk-MK"/>
        </w:rPr>
        <w:t>за</w:t>
      </w:r>
      <w:r w:rsidRPr="00ED64F2">
        <w:rPr>
          <w:spacing w:val="-5"/>
          <w:sz w:val="24"/>
          <w:lang w:val="mk-MK"/>
        </w:rPr>
        <w:t xml:space="preserve"> </w:t>
      </w:r>
      <w:r w:rsidRPr="00ED64F2">
        <w:rPr>
          <w:sz w:val="24"/>
          <w:lang w:val="mk-MK"/>
        </w:rPr>
        <w:t>време</w:t>
      </w:r>
      <w:r w:rsidRPr="00ED64F2">
        <w:rPr>
          <w:spacing w:val="-5"/>
          <w:sz w:val="24"/>
          <w:lang w:val="mk-MK"/>
        </w:rPr>
        <w:t xml:space="preserve"> </w:t>
      </w:r>
      <w:r w:rsidRPr="00ED64F2">
        <w:rPr>
          <w:sz w:val="24"/>
          <w:lang w:val="mk-MK"/>
        </w:rPr>
        <w:t>од</w:t>
      </w:r>
      <w:r w:rsidRPr="00ED64F2">
        <w:rPr>
          <w:spacing w:val="-5"/>
          <w:sz w:val="24"/>
          <w:lang w:val="mk-MK"/>
        </w:rPr>
        <w:t xml:space="preserve"> </w:t>
      </w:r>
      <w:r w:rsidRPr="00ED64F2">
        <w:rPr>
          <w:sz w:val="24"/>
          <w:lang w:val="mk-MK"/>
        </w:rPr>
        <w:t>две</w:t>
      </w:r>
      <w:r w:rsidRPr="00ED64F2">
        <w:rPr>
          <w:spacing w:val="-4"/>
          <w:sz w:val="24"/>
          <w:lang w:val="mk-MK"/>
        </w:rPr>
        <w:t xml:space="preserve"> </w:t>
      </w:r>
      <w:r w:rsidRPr="00ED64F2">
        <w:rPr>
          <w:sz w:val="24"/>
          <w:lang w:val="mk-MK"/>
        </w:rPr>
        <w:t>години со можност за повторен преизбор.</w:t>
      </w:r>
    </w:p>
    <w:p w14:paraId="569D9460" w14:textId="77777777" w:rsidR="004819D3" w:rsidRPr="00ED64F2" w:rsidRDefault="00000000">
      <w:pPr>
        <w:pStyle w:val="ListParagraph"/>
        <w:keepNext/>
        <w:numPr>
          <w:ilvl w:val="2"/>
          <w:numId w:val="6"/>
        </w:numPr>
        <w:tabs>
          <w:tab w:val="left" w:pos="1619"/>
        </w:tabs>
        <w:spacing w:before="244"/>
        <w:ind w:left="1622"/>
        <w:rPr>
          <w:sz w:val="24"/>
          <w:lang w:val="mk-MK"/>
        </w:rPr>
        <w:pPrChange w:id="306" w:author="Dejan Gjorgjevikj" w:date="2026-06-13T19:49:00Z" w16du:dateUtc="2026-06-13T17:49:00Z">
          <w:pPr>
            <w:pStyle w:val="ListParagraph"/>
            <w:numPr>
              <w:ilvl w:val="2"/>
              <w:numId w:val="6"/>
            </w:numPr>
            <w:tabs>
              <w:tab w:val="left" w:pos="1619"/>
            </w:tabs>
            <w:spacing w:before="244"/>
            <w:ind w:left="1619" w:hanging="719"/>
          </w:pPr>
        </w:pPrChange>
      </w:pPr>
      <w:r w:rsidRPr="00ED64F2">
        <w:rPr>
          <w:sz w:val="24"/>
          <w:lang w:val="mk-MK"/>
        </w:rPr>
        <w:t>Надзорниот</w:t>
      </w:r>
      <w:r w:rsidRPr="00ED64F2">
        <w:rPr>
          <w:spacing w:val="-4"/>
          <w:sz w:val="24"/>
          <w:lang w:val="mk-MK"/>
        </w:rPr>
        <w:t xml:space="preserve"> </w:t>
      </w:r>
      <w:r w:rsidRPr="00ED64F2">
        <w:rPr>
          <w:spacing w:val="-2"/>
          <w:sz w:val="24"/>
          <w:lang w:val="mk-MK"/>
        </w:rPr>
        <w:t>одбор:</w:t>
      </w:r>
    </w:p>
    <w:p w14:paraId="7651F8F5" w14:textId="77777777" w:rsidR="004819D3" w:rsidRPr="00ED64F2" w:rsidRDefault="00000000">
      <w:pPr>
        <w:pStyle w:val="ListParagraph"/>
        <w:numPr>
          <w:ilvl w:val="3"/>
          <w:numId w:val="6"/>
        </w:numPr>
        <w:tabs>
          <w:tab w:val="left" w:pos="2160"/>
        </w:tabs>
        <w:spacing w:before="246" w:line="252" w:lineRule="auto"/>
        <w:ind w:right="618"/>
        <w:rPr>
          <w:sz w:val="21"/>
          <w:lang w:val="mk-MK"/>
        </w:rPr>
      </w:pPr>
      <w:r w:rsidRPr="00ED64F2">
        <w:rPr>
          <w:sz w:val="21"/>
          <w:lang w:val="mk-MK"/>
        </w:rPr>
        <w:t>врши контрола на финансиското и материјалното работење на</w:t>
      </w:r>
      <w:r w:rsidRPr="00ED64F2">
        <w:rPr>
          <w:spacing w:val="40"/>
          <w:sz w:val="21"/>
          <w:lang w:val="mk-MK"/>
        </w:rPr>
        <w:t xml:space="preserve"> </w:t>
      </w:r>
      <w:r w:rsidRPr="00ED64F2">
        <w:rPr>
          <w:spacing w:val="-2"/>
          <w:sz w:val="21"/>
          <w:lang w:val="mk-MK"/>
        </w:rPr>
        <w:t>Здружението;</w:t>
      </w:r>
    </w:p>
    <w:p w14:paraId="41C8BB80" w14:textId="77777777" w:rsidR="004819D3" w:rsidRPr="00ED64F2" w:rsidRDefault="00000000">
      <w:pPr>
        <w:pStyle w:val="ListParagraph"/>
        <w:numPr>
          <w:ilvl w:val="3"/>
          <w:numId w:val="6"/>
        </w:numPr>
        <w:tabs>
          <w:tab w:val="left" w:pos="2160"/>
        </w:tabs>
        <w:spacing w:before="122" w:line="252" w:lineRule="auto"/>
        <w:ind w:right="182"/>
        <w:rPr>
          <w:sz w:val="21"/>
          <w:lang w:val="mk-MK"/>
        </w:rPr>
      </w:pPr>
      <w:r w:rsidRPr="00ED64F2">
        <w:rPr>
          <w:sz w:val="21"/>
          <w:lang w:val="mk-MK"/>
        </w:rPr>
        <w:t>ја разгледува завршната сметка на Здружението и дава мислење до</w:t>
      </w:r>
      <w:r w:rsidRPr="00ED64F2">
        <w:rPr>
          <w:spacing w:val="80"/>
          <w:sz w:val="21"/>
          <w:lang w:val="mk-MK"/>
        </w:rPr>
        <w:t xml:space="preserve"> </w:t>
      </w:r>
      <w:r w:rsidRPr="00ED64F2">
        <w:rPr>
          <w:spacing w:val="-2"/>
          <w:sz w:val="21"/>
          <w:lang w:val="mk-MK"/>
        </w:rPr>
        <w:t>Собранието;</w:t>
      </w:r>
    </w:p>
    <w:p w14:paraId="4CCDF7F0" w14:textId="77777777" w:rsidR="004819D3" w:rsidRPr="00ED64F2" w:rsidRDefault="00000000">
      <w:pPr>
        <w:pStyle w:val="ListParagraph"/>
        <w:numPr>
          <w:ilvl w:val="3"/>
          <w:numId w:val="6"/>
        </w:numPr>
        <w:tabs>
          <w:tab w:val="left" w:pos="2160"/>
        </w:tabs>
        <w:spacing w:before="117" w:line="252" w:lineRule="auto"/>
        <w:ind w:right="425"/>
        <w:rPr>
          <w:sz w:val="21"/>
          <w:lang w:val="mk-MK"/>
        </w:rPr>
      </w:pPr>
      <w:r w:rsidRPr="00ED64F2">
        <w:rPr>
          <w:sz w:val="21"/>
          <w:lang w:val="mk-MK"/>
        </w:rPr>
        <w:t>врши надзор над спроведувањето на Статутот на Здружението и</w:t>
      </w:r>
      <w:r w:rsidRPr="00ED64F2">
        <w:rPr>
          <w:spacing w:val="40"/>
          <w:sz w:val="21"/>
          <w:lang w:val="mk-MK"/>
        </w:rPr>
        <w:t xml:space="preserve"> </w:t>
      </w:r>
      <w:r w:rsidRPr="00ED64F2">
        <w:rPr>
          <w:sz w:val="21"/>
          <w:lang w:val="mk-MK"/>
        </w:rPr>
        <w:t>другите акти;</w:t>
      </w:r>
    </w:p>
    <w:p w14:paraId="14AD953F" w14:textId="77777777" w:rsidR="004819D3" w:rsidRPr="00ED64F2" w:rsidRDefault="00000000">
      <w:pPr>
        <w:pStyle w:val="ListParagraph"/>
        <w:numPr>
          <w:ilvl w:val="3"/>
          <w:numId w:val="6"/>
        </w:numPr>
        <w:tabs>
          <w:tab w:val="left" w:pos="2160"/>
        </w:tabs>
        <w:spacing w:before="122" w:line="247" w:lineRule="auto"/>
        <w:ind w:right="553"/>
        <w:rPr>
          <w:sz w:val="21"/>
          <w:lang w:val="mk-MK"/>
        </w:rPr>
      </w:pPr>
      <w:r w:rsidRPr="00ED64F2">
        <w:rPr>
          <w:sz w:val="21"/>
          <w:lang w:val="mk-MK"/>
        </w:rPr>
        <w:t>врши надзор над остварувањето на правата и извршувањето на</w:t>
      </w:r>
      <w:r w:rsidRPr="00ED64F2">
        <w:rPr>
          <w:spacing w:val="40"/>
          <w:sz w:val="21"/>
          <w:lang w:val="mk-MK"/>
        </w:rPr>
        <w:t xml:space="preserve"> </w:t>
      </w:r>
      <w:r w:rsidRPr="00ED64F2">
        <w:rPr>
          <w:sz w:val="21"/>
          <w:lang w:val="mk-MK"/>
        </w:rPr>
        <w:t>обврските на членовите на Здружението; и</w:t>
      </w:r>
    </w:p>
    <w:p w14:paraId="62434A4E" w14:textId="77777777" w:rsidR="004819D3" w:rsidRPr="00ED64F2" w:rsidRDefault="00000000">
      <w:pPr>
        <w:pStyle w:val="ListParagraph"/>
        <w:numPr>
          <w:ilvl w:val="3"/>
          <w:numId w:val="6"/>
        </w:numPr>
        <w:tabs>
          <w:tab w:val="left" w:pos="2159"/>
        </w:tabs>
        <w:spacing w:before="126"/>
        <w:ind w:left="2159" w:hanging="359"/>
        <w:rPr>
          <w:sz w:val="21"/>
          <w:lang w:val="mk-MK"/>
        </w:rPr>
      </w:pPr>
      <w:r w:rsidRPr="00ED64F2">
        <w:rPr>
          <w:sz w:val="21"/>
          <w:lang w:val="mk-MK"/>
        </w:rPr>
        <w:t>други</w:t>
      </w:r>
      <w:r w:rsidRPr="00ED64F2">
        <w:rPr>
          <w:spacing w:val="17"/>
          <w:sz w:val="21"/>
          <w:lang w:val="mk-MK"/>
        </w:rPr>
        <w:t xml:space="preserve"> </w:t>
      </w:r>
      <w:r w:rsidRPr="00ED64F2">
        <w:rPr>
          <w:sz w:val="21"/>
          <w:lang w:val="mk-MK"/>
        </w:rPr>
        <w:t>работи</w:t>
      </w:r>
      <w:r w:rsidRPr="00ED64F2">
        <w:rPr>
          <w:spacing w:val="18"/>
          <w:sz w:val="21"/>
          <w:lang w:val="mk-MK"/>
        </w:rPr>
        <w:t xml:space="preserve"> </w:t>
      </w:r>
      <w:r w:rsidRPr="00ED64F2">
        <w:rPr>
          <w:sz w:val="21"/>
          <w:lang w:val="mk-MK"/>
        </w:rPr>
        <w:t>кои</w:t>
      </w:r>
      <w:r w:rsidRPr="00ED64F2">
        <w:rPr>
          <w:spacing w:val="17"/>
          <w:sz w:val="21"/>
          <w:lang w:val="mk-MK"/>
        </w:rPr>
        <w:t xml:space="preserve"> </w:t>
      </w:r>
      <w:r w:rsidRPr="00ED64F2">
        <w:rPr>
          <w:sz w:val="21"/>
          <w:lang w:val="mk-MK"/>
        </w:rPr>
        <w:t>ќе</w:t>
      </w:r>
      <w:r w:rsidRPr="00ED64F2">
        <w:rPr>
          <w:spacing w:val="18"/>
          <w:sz w:val="21"/>
          <w:lang w:val="mk-MK"/>
        </w:rPr>
        <w:t xml:space="preserve"> </w:t>
      </w:r>
      <w:r w:rsidRPr="00ED64F2">
        <w:rPr>
          <w:sz w:val="21"/>
          <w:lang w:val="mk-MK"/>
        </w:rPr>
        <w:t>му</w:t>
      </w:r>
      <w:r w:rsidRPr="00ED64F2">
        <w:rPr>
          <w:spacing w:val="17"/>
          <w:sz w:val="21"/>
          <w:lang w:val="mk-MK"/>
        </w:rPr>
        <w:t xml:space="preserve"> </w:t>
      </w:r>
      <w:r w:rsidRPr="00ED64F2">
        <w:rPr>
          <w:sz w:val="21"/>
          <w:lang w:val="mk-MK"/>
        </w:rPr>
        <w:t>ги</w:t>
      </w:r>
      <w:r w:rsidRPr="00ED64F2">
        <w:rPr>
          <w:spacing w:val="18"/>
          <w:sz w:val="21"/>
          <w:lang w:val="mk-MK"/>
        </w:rPr>
        <w:t xml:space="preserve"> </w:t>
      </w:r>
      <w:r w:rsidRPr="00ED64F2">
        <w:rPr>
          <w:sz w:val="21"/>
          <w:lang w:val="mk-MK"/>
        </w:rPr>
        <w:t>додели</w:t>
      </w:r>
      <w:r w:rsidRPr="00ED64F2">
        <w:rPr>
          <w:spacing w:val="17"/>
          <w:sz w:val="21"/>
          <w:lang w:val="mk-MK"/>
        </w:rPr>
        <w:t xml:space="preserve"> </w:t>
      </w:r>
      <w:r w:rsidRPr="00ED64F2">
        <w:rPr>
          <w:sz w:val="21"/>
          <w:lang w:val="mk-MK"/>
        </w:rPr>
        <w:t>Собранието</w:t>
      </w:r>
      <w:r w:rsidRPr="00ED64F2">
        <w:rPr>
          <w:spacing w:val="18"/>
          <w:sz w:val="21"/>
          <w:lang w:val="mk-MK"/>
        </w:rPr>
        <w:t xml:space="preserve"> </w:t>
      </w:r>
      <w:r w:rsidRPr="00ED64F2">
        <w:rPr>
          <w:sz w:val="21"/>
          <w:lang w:val="mk-MK"/>
        </w:rPr>
        <w:t>на</w:t>
      </w:r>
      <w:r w:rsidRPr="00ED64F2">
        <w:rPr>
          <w:spacing w:val="17"/>
          <w:sz w:val="21"/>
          <w:lang w:val="mk-MK"/>
        </w:rPr>
        <w:t xml:space="preserve"> </w:t>
      </w:r>
      <w:r w:rsidRPr="00ED64F2">
        <w:rPr>
          <w:spacing w:val="-2"/>
          <w:sz w:val="21"/>
          <w:lang w:val="mk-MK"/>
        </w:rPr>
        <w:t>Здружението</w:t>
      </w:r>
    </w:p>
    <w:p w14:paraId="4A8689EC" w14:textId="77777777" w:rsidR="004819D3" w:rsidRPr="00ED64F2" w:rsidRDefault="004819D3">
      <w:pPr>
        <w:pStyle w:val="BodyText"/>
        <w:spacing w:before="5"/>
        <w:ind w:left="0" w:firstLine="0"/>
        <w:rPr>
          <w:sz w:val="21"/>
          <w:lang w:val="mk-MK"/>
        </w:rPr>
      </w:pPr>
    </w:p>
    <w:p w14:paraId="2665F8AE" w14:textId="77777777" w:rsidR="004819D3" w:rsidRPr="00ED64F2" w:rsidRDefault="00000000">
      <w:pPr>
        <w:pStyle w:val="ListParagraph"/>
        <w:numPr>
          <w:ilvl w:val="2"/>
          <w:numId w:val="6"/>
        </w:numPr>
        <w:tabs>
          <w:tab w:val="left" w:pos="1620"/>
        </w:tabs>
        <w:spacing w:line="237" w:lineRule="auto"/>
        <w:ind w:right="239"/>
        <w:rPr>
          <w:sz w:val="24"/>
          <w:lang w:val="mk-MK"/>
        </w:rPr>
      </w:pPr>
      <w:r w:rsidRPr="00ED64F2">
        <w:rPr>
          <w:sz w:val="24"/>
          <w:lang w:val="mk-MK"/>
        </w:rPr>
        <w:t>За</w:t>
      </w:r>
      <w:r w:rsidRPr="00ED64F2">
        <w:rPr>
          <w:spacing w:val="-6"/>
          <w:sz w:val="24"/>
          <w:lang w:val="mk-MK"/>
        </w:rPr>
        <w:t xml:space="preserve"> </w:t>
      </w:r>
      <w:r w:rsidRPr="00ED64F2">
        <w:rPr>
          <w:sz w:val="24"/>
          <w:lang w:val="mk-MK"/>
        </w:rPr>
        <w:t>својата</w:t>
      </w:r>
      <w:r w:rsidRPr="00ED64F2">
        <w:rPr>
          <w:spacing w:val="-6"/>
          <w:sz w:val="24"/>
          <w:lang w:val="mk-MK"/>
        </w:rPr>
        <w:t xml:space="preserve"> </w:t>
      </w:r>
      <w:r w:rsidRPr="00ED64F2">
        <w:rPr>
          <w:sz w:val="24"/>
          <w:lang w:val="mk-MK"/>
        </w:rPr>
        <w:t>работа</w:t>
      </w:r>
      <w:r w:rsidRPr="00ED64F2">
        <w:rPr>
          <w:spacing w:val="-6"/>
          <w:sz w:val="24"/>
          <w:lang w:val="mk-MK"/>
        </w:rPr>
        <w:t xml:space="preserve"> </w:t>
      </w:r>
      <w:r w:rsidRPr="00ED64F2">
        <w:rPr>
          <w:sz w:val="24"/>
          <w:lang w:val="mk-MK"/>
        </w:rPr>
        <w:t>најмалку</w:t>
      </w:r>
      <w:r w:rsidRPr="00ED64F2">
        <w:rPr>
          <w:spacing w:val="-5"/>
          <w:sz w:val="24"/>
          <w:lang w:val="mk-MK"/>
        </w:rPr>
        <w:t xml:space="preserve"> </w:t>
      </w:r>
      <w:r w:rsidRPr="00ED64F2">
        <w:rPr>
          <w:sz w:val="24"/>
          <w:lang w:val="mk-MK"/>
        </w:rPr>
        <w:t>еднаш</w:t>
      </w:r>
      <w:r w:rsidRPr="00ED64F2">
        <w:rPr>
          <w:spacing w:val="-5"/>
          <w:sz w:val="24"/>
          <w:lang w:val="mk-MK"/>
        </w:rPr>
        <w:t xml:space="preserve"> </w:t>
      </w:r>
      <w:r w:rsidRPr="00ED64F2">
        <w:rPr>
          <w:sz w:val="24"/>
          <w:lang w:val="mk-MK"/>
        </w:rPr>
        <w:t>годишно</w:t>
      </w:r>
      <w:r w:rsidRPr="00ED64F2">
        <w:rPr>
          <w:spacing w:val="-5"/>
          <w:sz w:val="24"/>
          <w:lang w:val="mk-MK"/>
        </w:rPr>
        <w:t xml:space="preserve"> </w:t>
      </w:r>
      <w:r w:rsidRPr="00ED64F2">
        <w:rPr>
          <w:sz w:val="24"/>
          <w:lang w:val="mk-MK"/>
        </w:rPr>
        <w:t>поднесува</w:t>
      </w:r>
      <w:r w:rsidRPr="00ED64F2">
        <w:rPr>
          <w:spacing w:val="-6"/>
          <w:sz w:val="24"/>
          <w:lang w:val="mk-MK"/>
        </w:rPr>
        <w:t xml:space="preserve"> </w:t>
      </w:r>
      <w:r w:rsidRPr="00ED64F2">
        <w:rPr>
          <w:sz w:val="24"/>
          <w:lang w:val="mk-MK"/>
        </w:rPr>
        <w:t>извештај</w:t>
      </w:r>
      <w:r w:rsidRPr="00ED64F2">
        <w:rPr>
          <w:spacing w:val="-5"/>
          <w:sz w:val="24"/>
          <w:lang w:val="mk-MK"/>
        </w:rPr>
        <w:t xml:space="preserve"> </w:t>
      </w:r>
      <w:r w:rsidRPr="00ED64F2">
        <w:rPr>
          <w:sz w:val="24"/>
          <w:lang w:val="mk-MK"/>
        </w:rPr>
        <w:t>до Собранието на Здружението.</w:t>
      </w:r>
    </w:p>
    <w:p w14:paraId="3101EBCD" w14:textId="77777777" w:rsidR="004819D3" w:rsidRPr="00ED64F2" w:rsidRDefault="004819D3">
      <w:pPr>
        <w:pStyle w:val="BodyText"/>
        <w:spacing w:before="88"/>
        <w:ind w:left="0" w:firstLine="0"/>
        <w:rPr>
          <w:lang w:val="mk-MK"/>
        </w:rPr>
      </w:pPr>
    </w:p>
    <w:p w14:paraId="31BFE0FA" w14:textId="77777777" w:rsidR="004819D3" w:rsidRPr="00ED64F2" w:rsidRDefault="00000000">
      <w:pPr>
        <w:pStyle w:val="Heading2"/>
        <w:numPr>
          <w:ilvl w:val="1"/>
          <w:numId w:val="6"/>
        </w:numPr>
        <w:tabs>
          <w:tab w:val="left" w:pos="789"/>
        </w:tabs>
        <w:ind w:left="789" w:hanging="432"/>
        <w:rPr>
          <w:lang w:val="mk-MK"/>
        </w:rPr>
      </w:pPr>
      <w:bookmarkStart w:id="307" w:name="_Toc232273675"/>
      <w:r w:rsidRPr="00ED64F2">
        <w:rPr>
          <w:lang w:val="mk-MK"/>
        </w:rPr>
        <w:t>Претседател</w:t>
      </w:r>
      <w:r w:rsidRPr="00ED64F2">
        <w:rPr>
          <w:spacing w:val="-9"/>
          <w:lang w:val="mk-MK"/>
        </w:rPr>
        <w:t xml:space="preserve"> </w:t>
      </w:r>
      <w:r w:rsidRPr="00ED64F2">
        <w:rPr>
          <w:lang w:val="mk-MK"/>
        </w:rPr>
        <w:t>на</w:t>
      </w:r>
      <w:r w:rsidRPr="00ED64F2">
        <w:rPr>
          <w:spacing w:val="-9"/>
          <w:lang w:val="mk-MK"/>
        </w:rPr>
        <w:t xml:space="preserve"> </w:t>
      </w:r>
      <w:r w:rsidRPr="00ED64F2">
        <w:rPr>
          <w:spacing w:val="-2"/>
          <w:lang w:val="mk-MK"/>
        </w:rPr>
        <w:t>Здружението</w:t>
      </w:r>
      <w:bookmarkEnd w:id="307"/>
    </w:p>
    <w:p w14:paraId="2926B7EE" w14:textId="77777777" w:rsidR="004819D3" w:rsidRPr="00ED64F2" w:rsidRDefault="00000000">
      <w:pPr>
        <w:pStyle w:val="ListParagraph"/>
        <w:numPr>
          <w:ilvl w:val="2"/>
          <w:numId w:val="6"/>
        </w:numPr>
        <w:tabs>
          <w:tab w:val="left" w:pos="1620"/>
        </w:tabs>
        <w:spacing w:before="239"/>
        <w:ind w:right="174"/>
        <w:rPr>
          <w:sz w:val="24"/>
          <w:lang w:val="mk-MK"/>
        </w:rPr>
      </w:pPr>
      <w:r w:rsidRPr="00ED64F2">
        <w:rPr>
          <w:sz w:val="24"/>
          <w:lang w:val="mk-MK"/>
        </w:rPr>
        <w:t>Претседател</w:t>
      </w:r>
      <w:r w:rsidRPr="00ED64F2">
        <w:rPr>
          <w:spacing w:val="-5"/>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Здружението</w:t>
      </w:r>
      <w:r w:rsidRPr="00ED64F2">
        <w:rPr>
          <w:spacing w:val="-6"/>
          <w:sz w:val="24"/>
          <w:lang w:val="mk-MK"/>
        </w:rPr>
        <w:t xml:space="preserve"> </w:t>
      </w:r>
      <w:r w:rsidRPr="00ED64F2">
        <w:rPr>
          <w:sz w:val="24"/>
          <w:lang w:val="mk-MK"/>
        </w:rPr>
        <w:t>е</w:t>
      </w:r>
      <w:r w:rsidRPr="00ED64F2">
        <w:rPr>
          <w:spacing w:val="-6"/>
          <w:sz w:val="24"/>
          <w:lang w:val="mk-MK"/>
        </w:rPr>
        <w:t xml:space="preserve"> </w:t>
      </w:r>
      <w:r w:rsidRPr="00ED64F2">
        <w:rPr>
          <w:sz w:val="24"/>
          <w:lang w:val="mk-MK"/>
        </w:rPr>
        <w:t>Претседателот</w:t>
      </w:r>
      <w:r w:rsidRPr="00ED64F2">
        <w:rPr>
          <w:spacing w:val="-5"/>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Управниот</w:t>
      </w:r>
      <w:r w:rsidRPr="00ED64F2">
        <w:rPr>
          <w:spacing w:val="-5"/>
          <w:sz w:val="24"/>
          <w:lang w:val="mk-MK"/>
        </w:rPr>
        <w:t xml:space="preserve"> </w:t>
      </w:r>
      <w:r w:rsidRPr="00ED64F2">
        <w:rPr>
          <w:sz w:val="24"/>
          <w:lang w:val="mk-MK"/>
        </w:rPr>
        <w:t>одбор на Здружението. За својата работа најмалку еднаш годишно поднесува извештај до Управниот одбор.</w:t>
      </w:r>
    </w:p>
    <w:p w14:paraId="4D6AE885" w14:textId="77777777" w:rsidR="004819D3" w:rsidRPr="00ED64F2" w:rsidRDefault="00000000">
      <w:pPr>
        <w:pStyle w:val="ListParagraph"/>
        <w:numPr>
          <w:ilvl w:val="2"/>
          <w:numId w:val="6"/>
        </w:numPr>
        <w:tabs>
          <w:tab w:val="left" w:pos="1620"/>
        </w:tabs>
        <w:spacing w:before="238"/>
        <w:ind w:right="216"/>
        <w:rPr>
          <w:sz w:val="24"/>
          <w:lang w:val="mk-MK"/>
        </w:rPr>
      </w:pPr>
      <w:r w:rsidRPr="00ED64F2">
        <w:rPr>
          <w:sz w:val="24"/>
          <w:lang w:val="mk-MK"/>
        </w:rPr>
        <w:t>Мандатот на Претседателот трае две години со можност на повторен</w:t>
      </w:r>
      <w:r w:rsidRPr="00ED64F2">
        <w:rPr>
          <w:spacing w:val="-4"/>
          <w:sz w:val="24"/>
          <w:lang w:val="mk-MK"/>
        </w:rPr>
        <w:t xml:space="preserve"> </w:t>
      </w:r>
      <w:r w:rsidRPr="00ED64F2">
        <w:rPr>
          <w:sz w:val="24"/>
          <w:lang w:val="mk-MK"/>
        </w:rPr>
        <w:t>избор.</w:t>
      </w:r>
      <w:r w:rsidRPr="00ED64F2">
        <w:rPr>
          <w:spacing w:val="-5"/>
          <w:sz w:val="24"/>
          <w:lang w:val="mk-MK"/>
        </w:rPr>
        <w:t xml:space="preserve"> </w:t>
      </w:r>
      <w:r w:rsidRPr="00ED64F2">
        <w:rPr>
          <w:sz w:val="24"/>
          <w:lang w:val="mk-MK"/>
        </w:rPr>
        <w:t>Во</w:t>
      </w:r>
      <w:r w:rsidRPr="00ED64F2">
        <w:rPr>
          <w:spacing w:val="-4"/>
          <w:sz w:val="24"/>
          <w:lang w:val="mk-MK"/>
        </w:rPr>
        <w:t xml:space="preserve"> </w:t>
      </w:r>
      <w:r w:rsidRPr="00ED64F2">
        <w:rPr>
          <w:sz w:val="24"/>
          <w:lang w:val="mk-MK"/>
        </w:rPr>
        <w:t>случај</w:t>
      </w:r>
      <w:r w:rsidRPr="00ED64F2">
        <w:rPr>
          <w:spacing w:val="-4"/>
          <w:sz w:val="24"/>
          <w:lang w:val="mk-MK"/>
        </w:rPr>
        <w:t xml:space="preserve"> </w:t>
      </w:r>
      <w:r w:rsidRPr="00ED64F2">
        <w:rPr>
          <w:sz w:val="24"/>
          <w:lang w:val="mk-MK"/>
        </w:rPr>
        <w:t>мандатот</w:t>
      </w:r>
      <w:r w:rsidRPr="00ED64F2">
        <w:rPr>
          <w:spacing w:val="-4"/>
          <w:sz w:val="24"/>
          <w:lang w:val="mk-MK"/>
        </w:rPr>
        <w:t xml:space="preserve"> </w:t>
      </w:r>
      <w:r w:rsidRPr="00ED64F2">
        <w:rPr>
          <w:sz w:val="24"/>
          <w:lang w:val="mk-MK"/>
        </w:rPr>
        <w:t>да</w:t>
      </w:r>
      <w:r w:rsidRPr="00ED64F2">
        <w:rPr>
          <w:spacing w:val="-5"/>
          <w:sz w:val="24"/>
          <w:lang w:val="mk-MK"/>
        </w:rPr>
        <w:t xml:space="preserve"> </w:t>
      </w:r>
      <w:r w:rsidRPr="00ED64F2">
        <w:rPr>
          <w:sz w:val="24"/>
          <w:lang w:val="mk-MK"/>
        </w:rPr>
        <w:t>истече,</w:t>
      </w:r>
      <w:r w:rsidRPr="00ED64F2">
        <w:rPr>
          <w:spacing w:val="-4"/>
          <w:sz w:val="24"/>
          <w:lang w:val="mk-MK"/>
        </w:rPr>
        <w:t xml:space="preserve"> </w:t>
      </w:r>
      <w:r w:rsidRPr="00ED64F2">
        <w:rPr>
          <w:sz w:val="24"/>
          <w:lang w:val="mk-MK"/>
        </w:rPr>
        <w:t>а</w:t>
      </w:r>
      <w:r w:rsidRPr="00ED64F2">
        <w:rPr>
          <w:spacing w:val="-5"/>
          <w:sz w:val="24"/>
          <w:lang w:val="mk-MK"/>
        </w:rPr>
        <w:t xml:space="preserve"> </w:t>
      </w:r>
      <w:r w:rsidRPr="00ED64F2">
        <w:rPr>
          <w:sz w:val="24"/>
          <w:lang w:val="mk-MK"/>
        </w:rPr>
        <w:t>Собранието</w:t>
      </w:r>
      <w:r w:rsidRPr="00ED64F2">
        <w:rPr>
          <w:spacing w:val="-4"/>
          <w:sz w:val="24"/>
          <w:lang w:val="mk-MK"/>
        </w:rPr>
        <w:t xml:space="preserve"> </w:t>
      </w:r>
      <w:r w:rsidRPr="00ED64F2">
        <w:rPr>
          <w:sz w:val="24"/>
          <w:lang w:val="mk-MK"/>
        </w:rPr>
        <w:t>да</w:t>
      </w:r>
      <w:r w:rsidRPr="00ED64F2">
        <w:rPr>
          <w:spacing w:val="-5"/>
          <w:sz w:val="24"/>
          <w:lang w:val="mk-MK"/>
        </w:rPr>
        <w:t xml:space="preserve"> </w:t>
      </w:r>
      <w:r w:rsidRPr="00ED64F2">
        <w:rPr>
          <w:sz w:val="24"/>
          <w:lang w:val="mk-MK"/>
        </w:rPr>
        <w:t xml:space="preserve">не </w:t>
      </w:r>
      <w:r w:rsidRPr="00ED64F2">
        <w:rPr>
          <w:sz w:val="24"/>
          <w:lang w:val="mk-MK"/>
        </w:rPr>
        <w:lastRenderedPageBreak/>
        <w:t xml:space="preserve">избере нов Претседател, </w:t>
      </w:r>
      <w:proofErr w:type="spellStart"/>
      <w:r w:rsidRPr="00ED64F2">
        <w:rPr>
          <w:sz w:val="24"/>
          <w:lang w:val="mk-MK"/>
        </w:rPr>
        <w:t>постоечкиот</w:t>
      </w:r>
      <w:proofErr w:type="spellEnd"/>
      <w:r w:rsidRPr="00ED64F2">
        <w:rPr>
          <w:sz w:val="24"/>
          <w:lang w:val="mk-MK"/>
        </w:rPr>
        <w:t xml:space="preserve"> Претседател ја врши функцијата Претседател до наредното Собрание.</w:t>
      </w:r>
    </w:p>
    <w:p w14:paraId="196725F6" w14:textId="77777777" w:rsidR="004819D3" w:rsidRPr="00ED64F2" w:rsidRDefault="00000000">
      <w:pPr>
        <w:pStyle w:val="ListParagraph"/>
        <w:numPr>
          <w:ilvl w:val="2"/>
          <w:numId w:val="6"/>
        </w:numPr>
        <w:tabs>
          <w:tab w:val="left" w:pos="1620"/>
        </w:tabs>
        <w:spacing w:before="240" w:line="242" w:lineRule="auto"/>
        <w:ind w:right="813"/>
        <w:rPr>
          <w:sz w:val="24"/>
          <w:lang w:val="mk-MK"/>
        </w:rPr>
      </w:pPr>
      <w:r w:rsidRPr="00ED64F2">
        <w:rPr>
          <w:sz w:val="24"/>
          <w:lang w:val="mk-MK"/>
        </w:rPr>
        <w:t>Претседателот на Здружението го избира Собранието на здружението</w:t>
      </w:r>
      <w:r w:rsidRPr="00ED64F2">
        <w:rPr>
          <w:spacing w:val="-6"/>
          <w:sz w:val="24"/>
          <w:lang w:val="mk-MK"/>
        </w:rPr>
        <w:t xml:space="preserve"> </w:t>
      </w:r>
      <w:r w:rsidRPr="00ED64F2">
        <w:rPr>
          <w:sz w:val="24"/>
          <w:lang w:val="mk-MK"/>
        </w:rPr>
        <w:t>од</w:t>
      </w:r>
      <w:r w:rsidRPr="00ED64F2">
        <w:rPr>
          <w:spacing w:val="-6"/>
          <w:sz w:val="24"/>
          <w:lang w:val="mk-MK"/>
        </w:rPr>
        <w:t xml:space="preserve"> </w:t>
      </w:r>
      <w:r w:rsidRPr="00ED64F2">
        <w:rPr>
          <w:sz w:val="24"/>
          <w:lang w:val="mk-MK"/>
        </w:rPr>
        <w:t>редовите</w:t>
      </w:r>
      <w:r w:rsidRPr="00ED64F2">
        <w:rPr>
          <w:spacing w:val="-6"/>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членовите</w:t>
      </w:r>
      <w:r w:rsidRPr="00ED64F2">
        <w:rPr>
          <w:spacing w:val="-6"/>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Управниот</w:t>
      </w:r>
      <w:r w:rsidRPr="00ED64F2">
        <w:rPr>
          <w:spacing w:val="-5"/>
          <w:sz w:val="24"/>
          <w:lang w:val="mk-MK"/>
        </w:rPr>
        <w:t xml:space="preserve"> </w:t>
      </w:r>
      <w:r w:rsidRPr="00ED64F2">
        <w:rPr>
          <w:sz w:val="24"/>
          <w:lang w:val="mk-MK"/>
        </w:rPr>
        <w:t>одбор.</w:t>
      </w:r>
    </w:p>
    <w:p w14:paraId="25281A92" w14:textId="77777777" w:rsidR="004819D3" w:rsidRPr="00ED64F2" w:rsidRDefault="00000000">
      <w:pPr>
        <w:pStyle w:val="ListParagraph"/>
        <w:numPr>
          <w:ilvl w:val="2"/>
          <w:numId w:val="6"/>
        </w:numPr>
        <w:tabs>
          <w:tab w:val="left" w:pos="1619"/>
        </w:tabs>
        <w:spacing w:before="234"/>
        <w:ind w:left="1619" w:hanging="719"/>
        <w:rPr>
          <w:sz w:val="24"/>
          <w:lang w:val="mk-MK"/>
        </w:rPr>
      </w:pPr>
      <w:r w:rsidRPr="00ED64F2">
        <w:rPr>
          <w:sz w:val="24"/>
          <w:lang w:val="mk-MK"/>
        </w:rPr>
        <w:t>Претседателот</w:t>
      </w:r>
      <w:r w:rsidRPr="00ED64F2">
        <w:rPr>
          <w:spacing w:val="56"/>
          <w:sz w:val="24"/>
          <w:lang w:val="mk-MK"/>
        </w:rPr>
        <w:t xml:space="preserve"> </w:t>
      </w:r>
      <w:r w:rsidRPr="00ED64F2">
        <w:rPr>
          <w:sz w:val="24"/>
          <w:lang w:val="mk-MK"/>
        </w:rPr>
        <w:t>на</w:t>
      </w:r>
      <w:r w:rsidRPr="00ED64F2">
        <w:rPr>
          <w:spacing w:val="-1"/>
          <w:sz w:val="24"/>
          <w:lang w:val="mk-MK"/>
        </w:rPr>
        <w:t xml:space="preserve"> </w:t>
      </w:r>
      <w:r w:rsidRPr="00ED64F2">
        <w:rPr>
          <w:spacing w:val="-2"/>
          <w:sz w:val="24"/>
          <w:lang w:val="mk-MK"/>
        </w:rPr>
        <w:t>Здружението:</w:t>
      </w:r>
    </w:p>
    <w:p w14:paraId="0E902277" w14:textId="77777777" w:rsidR="004819D3" w:rsidRPr="00ED64F2" w:rsidRDefault="00000000">
      <w:pPr>
        <w:pStyle w:val="ListParagraph"/>
        <w:numPr>
          <w:ilvl w:val="3"/>
          <w:numId w:val="6"/>
        </w:numPr>
        <w:tabs>
          <w:tab w:val="left" w:pos="2159"/>
        </w:tabs>
        <w:spacing w:before="251"/>
        <w:ind w:left="2159" w:hanging="359"/>
        <w:rPr>
          <w:sz w:val="21"/>
          <w:lang w:val="mk-MK"/>
        </w:rPr>
      </w:pPr>
      <w:r w:rsidRPr="00ED64F2">
        <w:rPr>
          <w:sz w:val="21"/>
          <w:lang w:val="mk-MK"/>
        </w:rPr>
        <w:t>Ги</w:t>
      </w:r>
      <w:r w:rsidRPr="00ED64F2">
        <w:rPr>
          <w:spacing w:val="19"/>
          <w:sz w:val="21"/>
          <w:lang w:val="mk-MK"/>
        </w:rPr>
        <w:t xml:space="preserve"> </w:t>
      </w:r>
      <w:r w:rsidRPr="00ED64F2">
        <w:rPr>
          <w:sz w:val="21"/>
          <w:lang w:val="mk-MK"/>
        </w:rPr>
        <w:t>свикува</w:t>
      </w:r>
      <w:r w:rsidRPr="00ED64F2">
        <w:rPr>
          <w:spacing w:val="20"/>
          <w:sz w:val="21"/>
          <w:lang w:val="mk-MK"/>
        </w:rPr>
        <w:t xml:space="preserve"> </w:t>
      </w:r>
      <w:r w:rsidRPr="00ED64F2">
        <w:rPr>
          <w:sz w:val="21"/>
          <w:lang w:val="mk-MK"/>
        </w:rPr>
        <w:t>седниците</w:t>
      </w:r>
      <w:r w:rsidRPr="00ED64F2">
        <w:rPr>
          <w:spacing w:val="19"/>
          <w:sz w:val="21"/>
          <w:lang w:val="mk-MK"/>
        </w:rPr>
        <w:t xml:space="preserve"> </w:t>
      </w:r>
      <w:r w:rsidRPr="00ED64F2">
        <w:rPr>
          <w:sz w:val="21"/>
          <w:lang w:val="mk-MK"/>
        </w:rPr>
        <w:t>на</w:t>
      </w:r>
      <w:r w:rsidRPr="00ED64F2">
        <w:rPr>
          <w:spacing w:val="20"/>
          <w:sz w:val="21"/>
          <w:lang w:val="mk-MK"/>
        </w:rPr>
        <w:t xml:space="preserve"> </w:t>
      </w:r>
      <w:r w:rsidRPr="00ED64F2">
        <w:rPr>
          <w:sz w:val="21"/>
          <w:lang w:val="mk-MK"/>
        </w:rPr>
        <w:t>Управниот</w:t>
      </w:r>
      <w:r w:rsidRPr="00ED64F2">
        <w:rPr>
          <w:spacing w:val="19"/>
          <w:sz w:val="21"/>
          <w:lang w:val="mk-MK"/>
        </w:rPr>
        <w:t xml:space="preserve"> </w:t>
      </w:r>
      <w:r w:rsidRPr="00ED64F2">
        <w:rPr>
          <w:sz w:val="21"/>
          <w:lang w:val="mk-MK"/>
        </w:rPr>
        <w:t>одбор</w:t>
      </w:r>
      <w:r w:rsidRPr="00ED64F2">
        <w:rPr>
          <w:spacing w:val="20"/>
          <w:sz w:val="21"/>
          <w:lang w:val="mk-MK"/>
        </w:rPr>
        <w:t xml:space="preserve"> </w:t>
      </w:r>
      <w:r w:rsidRPr="00ED64F2">
        <w:rPr>
          <w:sz w:val="21"/>
          <w:lang w:val="mk-MK"/>
        </w:rPr>
        <w:t>и</w:t>
      </w:r>
      <w:r w:rsidRPr="00ED64F2">
        <w:rPr>
          <w:spacing w:val="19"/>
          <w:sz w:val="21"/>
          <w:lang w:val="mk-MK"/>
        </w:rPr>
        <w:t xml:space="preserve"> </w:t>
      </w:r>
      <w:r w:rsidRPr="00ED64F2">
        <w:rPr>
          <w:sz w:val="21"/>
          <w:lang w:val="mk-MK"/>
        </w:rPr>
        <w:t>заседава</w:t>
      </w:r>
      <w:r w:rsidRPr="00ED64F2">
        <w:rPr>
          <w:spacing w:val="20"/>
          <w:sz w:val="21"/>
          <w:lang w:val="mk-MK"/>
        </w:rPr>
        <w:t xml:space="preserve"> </w:t>
      </w:r>
      <w:r w:rsidRPr="00ED64F2">
        <w:rPr>
          <w:sz w:val="21"/>
          <w:lang w:val="mk-MK"/>
        </w:rPr>
        <w:t>со</w:t>
      </w:r>
      <w:r w:rsidRPr="00ED64F2">
        <w:rPr>
          <w:spacing w:val="19"/>
          <w:sz w:val="21"/>
          <w:lang w:val="mk-MK"/>
        </w:rPr>
        <w:t xml:space="preserve"> </w:t>
      </w:r>
      <w:r w:rsidRPr="00ED64F2">
        <w:rPr>
          <w:spacing w:val="-4"/>
          <w:sz w:val="21"/>
          <w:lang w:val="mk-MK"/>
        </w:rPr>
        <w:t>нив;</w:t>
      </w:r>
    </w:p>
    <w:p w14:paraId="4A86F763" w14:textId="513C15B8" w:rsidR="004819D3" w:rsidRPr="00ED64F2" w:rsidRDefault="00625109">
      <w:pPr>
        <w:pStyle w:val="ListParagraph"/>
        <w:numPr>
          <w:ilvl w:val="3"/>
          <w:numId w:val="6"/>
        </w:numPr>
        <w:tabs>
          <w:tab w:val="left" w:pos="2159"/>
        </w:tabs>
        <w:spacing w:before="133"/>
        <w:ind w:left="2159" w:hanging="359"/>
        <w:rPr>
          <w:sz w:val="21"/>
          <w:lang w:val="mk-MK"/>
        </w:rPr>
      </w:pPr>
      <w:ins w:id="308" w:author="Biljana Tojtovska" w:date="2026-06-21T23:49:00Z" w16du:dateUtc="2026-06-21T21:49:00Z">
        <w:r>
          <w:rPr>
            <w:sz w:val="21"/>
            <w:lang w:val="mk-MK"/>
          </w:rPr>
          <w:t>го</w:t>
        </w:r>
      </w:ins>
      <w:del w:id="309" w:author="Biljana Tojtovska" w:date="2026-06-21T23:49:00Z" w16du:dateUtc="2026-06-21T21:49:00Z">
        <w:r w:rsidR="00000000" w:rsidRPr="00ED64F2" w:rsidDel="00625109">
          <w:rPr>
            <w:sz w:val="21"/>
            <w:lang w:val="mk-MK"/>
          </w:rPr>
          <w:delText>ја</w:delText>
        </w:r>
      </w:del>
      <w:r w:rsidR="00000000" w:rsidRPr="00ED64F2">
        <w:rPr>
          <w:spacing w:val="20"/>
          <w:sz w:val="21"/>
          <w:lang w:val="mk-MK"/>
        </w:rPr>
        <w:t xml:space="preserve"> </w:t>
      </w:r>
      <w:r w:rsidR="00000000" w:rsidRPr="00ED64F2">
        <w:rPr>
          <w:sz w:val="21"/>
          <w:lang w:val="mk-MK"/>
        </w:rPr>
        <w:t>претставува</w:t>
      </w:r>
      <w:r w:rsidR="00000000" w:rsidRPr="00ED64F2">
        <w:rPr>
          <w:spacing w:val="20"/>
          <w:sz w:val="21"/>
          <w:lang w:val="mk-MK"/>
        </w:rPr>
        <w:t xml:space="preserve"> </w:t>
      </w:r>
      <w:r w:rsidR="00000000" w:rsidRPr="00ED64F2">
        <w:rPr>
          <w:sz w:val="21"/>
          <w:lang w:val="mk-MK"/>
        </w:rPr>
        <w:t>и</w:t>
      </w:r>
      <w:r w:rsidR="00000000" w:rsidRPr="00ED64F2">
        <w:rPr>
          <w:spacing w:val="20"/>
          <w:sz w:val="21"/>
          <w:lang w:val="mk-MK"/>
        </w:rPr>
        <w:t xml:space="preserve"> </w:t>
      </w:r>
      <w:r w:rsidR="00000000" w:rsidRPr="00ED64F2">
        <w:rPr>
          <w:sz w:val="21"/>
          <w:lang w:val="mk-MK"/>
        </w:rPr>
        <w:t>застапува</w:t>
      </w:r>
      <w:r w:rsidR="00000000" w:rsidRPr="00ED64F2">
        <w:rPr>
          <w:spacing w:val="21"/>
          <w:sz w:val="21"/>
          <w:lang w:val="mk-MK"/>
        </w:rPr>
        <w:t xml:space="preserve"> </w:t>
      </w:r>
      <w:r w:rsidR="00000000" w:rsidRPr="00ED64F2">
        <w:rPr>
          <w:spacing w:val="-2"/>
          <w:sz w:val="21"/>
          <w:lang w:val="mk-MK"/>
        </w:rPr>
        <w:t>Здружението;</w:t>
      </w:r>
    </w:p>
    <w:p w14:paraId="36CD67BC" w14:textId="7624C332" w:rsidR="004819D3" w:rsidRPr="00ED64F2" w:rsidRDefault="00000000">
      <w:pPr>
        <w:pStyle w:val="ListParagraph"/>
        <w:numPr>
          <w:ilvl w:val="3"/>
          <w:numId w:val="6"/>
        </w:numPr>
        <w:tabs>
          <w:tab w:val="left" w:pos="2160"/>
        </w:tabs>
        <w:spacing w:before="128" w:line="252" w:lineRule="auto"/>
        <w:ind w:right="554"/>
        <w:rPr>
          <w:sz w:val="21"/>
          <w:lang w:val="mk-MK"/>
        </w:rPr>
      </w:pPr>
      <w:r w:rsidRPr="00ED64F2">
        <w:rPr>
          <w:sz w:val="21"/>
          <w:lang w:val="mk-MK"/>
        </w:rPr>
        <w:t xml:space="preserve">ја спроведува програмата на Здружението и </w:t>
      </w:r>
      <w:ins w:id="310" w:author="Biljana Tojtovska" w:date="2026-06-21T23:49:00Z" w16du:dateUtc="2026-06-21T21:49:00Z">
        <w:r w:rsidR="00625109">
          <w:rPr>
            <w:sz w:val="21"/>
            <w:lang w:val="mk-MK"/>
          </w:rPr>
          <w:t>с</w:t>
        </w:r>
      </w:ins>
      <w:r w:rsidRPr="00ED64F2">
        <w:rPr>
          <w:sz w:val="21"/>
          <w:lang w:val="mk-MK"/>
        </w:rPr>
        <w:t>е грижи за нејзино</w:t>
      </w:r>
      <w:r w:rsidRPr="00ED64F2">
        <w:rPr>
          <w:spacing w:val="40"/>
          <w:sz w:val="21"/>
          <w:lang w:val="mk-MK"/>
        </w:rPr>
        <w:t xml:space="preserve"> </w:t>
      </w:r>
      <w:r w:rsidRPr="00ED64F2">
        <w:rPr>
          <w:spacing w:val="-2"/>
          <w:sz w:val="21"/>
          <w:lang w:val="mk-MK"/>
        </w:rPr>
        <w:t>спроведување;</w:t>
      </w:r>
    </w:p>
    <w:p w14:paraId="011157D0" w14:textId="77777777" w:rsidR="004819D3" w:rsidRPr="00ED64F2" w:rsidRDefault="00000000">
      <w:pPr>
        <w:pStyle w:val="ListParagraph"/>
        <w:numPr>
          <w:ilvl w:val="3"/>
          <w:numId w:val="6"/>
        </w:numPr>
        <w:tabs>
          <w:tab w:val="left" w:pos="2160"/>
        </w:tabs>
        <w:spacing w:before="122" w:line="247" w:lineRule="auto"/>
        <w:ind w:right="167"/>
        <w:rPr>
          <w:sz w:val="21"/>
          <w:lang w:val="mk-MK"/>
        </w:rPr>
      </w:pPr>
      <w:r w:rsidRPr="00ED64F2">
        <w:rPr>
          <w:sz w:val="21"/>
          <w:lang w:val="mk-MK"/>
        </w:rPr>
        <w:t>ги потпишува и спроведува заклучоците на Собранието и органите</w:t>
      </w:r>
      <w:r w:rsidRPr="00ED64F2">
        <w:rPr>
          <w:spacing w:val="80"/>
          <w:sz w:val="21"/>
          <w:lang w:val="mk-MK"/>
        </w:rPr>
        <w:t xml:space="preserve"> </w:t>
      </w:r>
      <w:r w:rsidRPr="00ED64F2">
        <w:rPr>
          <w:sz w:val="21"/>
          <w:lang w:val="mk-MK"/>
        </w:rPr>
        <w:t>на Собранието;</w:t>
      </w:r>
    </w:p>
    <w:p w14:paraId="1162891A" w14:textId="77777777" w:rsidR="004819D3" w:rsidRPr="00ED64F2" w:rsidRDefault="00000000">
      <w:pPr>
        <w:pStyle w:val="ListParagraph"/>
        <w:numPr>
          <w:ilvl w:val="3"/>
          <w:numId w:val="6"/>
        </w:numPr>
        <w:tabs>
          <w:tab w:val="left" w:pos="2160"/>
        </w:tabs>
        <w:spacing w:before="127" w:line="252" w:lineRule="auto"/>
        <w:ind w:right="1245"/>
        <w:rPr>
          <w:sz w:val="21"/>
          <w:lang w:val="mk-MK"/>
        </w:rPr>
      </w:pPr>
      <w:r w:rsidRPr="00ED64F2">
        <w:rPr>
          <w:sz w:val="21"/>
          <w:lang w:val="mk-MK"/>
        </w:rPr>
        <w:t xml:space="preserve">го предлага заменик-претседателот (Координаторот) на </w:t>
      </w:r>
      <w:r w:rsidRPr="00ED64F2">
        <w:rPr>
          <w:spacing w:val="-2"/>
          <w:sz w:val="21"/>
          <w:lang w:val="mk-MK"/>
        </w:rPr>
        <w:t>Здружението;</w:t>
      </w:r>
    </w:p>
    <w:p w14:paraId="0C326951" w14:textId="4656DEDB" w:rsidR="004819D3" w:rsidRPr="00ED64F2" w:rsidRDefault="00000000">
      <w:pPr>
        <w:pStyle w:val="ListParagraph"/>
        <w:numPr>
          <w:ilvl w:val="3"/>
          <w:numId w:val="6"/>
        </w:numPr>
        <w:tabs>
          <w:tab w:val="left" w:pos="2159"/>
        </w:tabs>
        <w:spacing w:before="117"/>
        <w:ind w:left="2159" w:hanging="359"/>
        <w:rPr>
          <w:sz w:val="21"/>
          <w:lang w:val="mk-MK"/>
        </w:rPr>
      </w:pPr>
      <w:r w:rsidRPr="00ED64F2">
        <w:rPr>
          <w:sz w:val="21"/>
          <w:lang w:val="mk-MK"/>
        </w:rPr>
        <w:t>уче</w:t>
      </w:r>
      <w:ins w:id="311" w:author="Dejan Gjorgjevikj" w:date="2026-06-13T19:34:00Z" w16du:dateUtc="2026-06-13T17:34:00Z">
        <w:r w:rsidR="008765C9">
          <w:rPr>
            <w:sz w:val="21"/>
            <w:lang w:val="mk-MK"/>
          </w:rPr>
          <w:t>с</w:t>
        </w:r>
      </w:ins>
      <w:r w:rsidRPr="00ED64F2">
        <w:rPr>
          <w:sz w:val="21"/>
          <w:lang w:val="mk-MK"/>
        </w:rPr>
        <w:t>твува</w:t>
      </w:r>
      <w:r w:rsidRPr="00ED64F2">
        <w:rPr>
          <w:spacing w:val="21"/>
          <w:sz w:val="21"/>
          <w:lang w:val="mk-MK"/>
        </w:rPr>
        <w:t xml:space="preserve"> </w:t>
      </w:r>
      <w:r w:rsidRPr="00ED64F2">
        <w:rPr>
          <w:sz w:val="21"/>
          <w:lang w:val="mk-MK"/>
        </w:rPr>
        <w:t>и</w:t>
      </w:r>
      <w:r w:rsidRPr="00ED64F2">
        <w:rPr>
          <w:spacing w:val="22"/>
          <w:sz w:val="21"/>
          <w:lang w:val="mk-MK"/>
        </w:rPr>
        <w:t xml:space="preserve"> </w:t>
      </w:r>
      <w:r w:rsidRPr="00ED64F2">
        <w:rPr>
          <w:sz w:val="21"/>
          <w:lang w:val="mk-MK"/>
        </w:rPr>
        <w:t>ја</w:t>
      </w:r>
      <w:r w:rsidRPr="00ED64F2">
        <w:rPr>
          <w:spacing w:val="21"/>
          <w:sz w:val="21"/>
          <w:lang w:val="mk-MK"/>
        </w:rPr>
        <w:t xml:space="preserve"> </w:t>
      </w:r>
      <w:r w:rsidRPr="00ED64F2">
        <w:rPr>
          <w:sz w:val="21"/>
          <w:lang w:val="mk-MK"/>
        </w:rPr>
        <w:t>организира</w:t>
      </w:r>
      <w:r w:rsidRPr="00ED64F2">
        <w:rPr>
          <w:spacing w:val="22"/>
          <w:sz w:val="21"/>
          <w:lang w:val="mk-MK"/>
        </w:rPr>
        <w:t xml:space="preserve"> </w:t>
      </w:r>
      <w:r w:rsidRPr="00ED64F2">
        <w:rPr>
          <w:sz w:val="21"/>
          <w:lang w:val="mk-MK"/>
        </w:rPr>
        <w:t>работата</w:t>
      </w:r>
      <w:r w:rsidRPr="00ED64F2">
        <w:rPr>
          <w:spacing w:val="21"/>
          <w:sz w:val="21"/>
          <w:lang w:val="mk-MK"/>
        </w:rPr>
        <w:t xml:space="preserve"> </w:t>
      </w:r>
      <w:r w:rsidRPr="00ED64F2">
        <w:rPr>
          <w:sz w:val="21"/>
          <w:lang w:val="mk-MK"/>
        </w:rPr>
        <w:t>во</w:t>
      </w:r>
      <w:r w:rsidRPr="00ED64F2">
        <w:rPr>
          <w:spacing w:val="22"/>
          <w:sz w:val="21"/>
          <w:lang w:val="mk-MK"/>
        </w:rPr>
        <w:t xml:space="preserve"> </w:t>
      </w:r>
      <w:r w:rsidRPr="00ED64F2">
        <w:rPr>
          <w:sz w:val="21"/>
          <w:lang w:val="mk-MK"/>
        </w:rPr>
        <w:t>работата</w:t>
      </w:r>
      <w:r w:rsidRPr="00ED64F2">
        <w:rPr>
          <w:spacing w:val="22"/>
          <w:sz w:val="21"/>
          <w:lang w:val="mk-MK"/>
        </w:rPr>
        <w:t xml:space="preserve"> </w:t>
      </w:r>
      <w:r w:rsidRPr="00ED64F2">
        <w:rPr>
          <w:sz w:val="21"/>
          <w:lang w:val="mk-MK"/>
        </w:rPr>
        <w:t>на</w:t>
      </w:r>
      <w:r w:rsidRPr="00ED64F2">
        <w:rPr>
          <w:spacing w:val="21"/>
          <w:sz w:val="21"/>
          <w:lang w:val="mk-MK"/>
        </w:rPr>
        <w:t xml:space="preserve"> </w:t>
      </w:r>
      <w:r w:rsidRPr="00ED64F2">
        <w:rPr>
          <w:sz w:val="21"/>
          <w:lang w:val="mk-MK"/>
        </w:rPr>
        <w:t>Управниот</w:t>
      </w:r>
      <w:r w:rsidRPr="00ED64F2">
        <w:rPr>
          <w:spacing w:val="22"/>
          <w:sz w:val="21"/>
          <w:lang w:val="mk-MK"/>
        </w:rPr>
        <w:t xml:space="preserve"> </w:t>
      </w:r>
      <w:r w:rsidRPr="00ED64F2">
        <w:rPr>
          <w:spacing w:val="-2"/>
          <w:sz w:val="21"/>
          <w:lang w:val="mk-MK"/>
        </w:rPr>
        <w:t>Одбор;</w:t>
      </w:r>
    </w:p>
    <w:p w14:paraId="04FEF041" w14:textId="77777777" w:rsidR="004819D3" w:rsidRPr="00ED64F2" w:rsidRDefault="00000000">
      <w:pPr>
        <w:pStyle w:val="ListParagraph"/>
        <w:numPr>
          <w:ilvl w:val="3"/>
          <w:numId w:val="6"/>
        </w:numPr>
        <w:tabs>
          <w:tab w:val="left" w:pos="2159"/>
        </w:tabs>
        <w:spacing w:before="133"/>
        <w:ind w:left="2159" w:hanging="359"/>
        <w:rPr>
          <w:sz w:val="21"/>
          <w:lang w:val="mk-MK"/>
        </w:rPr>
      </w:pPr>
      <w:r w:rsidRPr="00ED64F2">
        <w:rPr>
          <w:sz w:val="21"/>
          <w:lang w:val="mk-MK"/>
        </w:rPr>
        <w:t>одговара</w:t>
      </w:r>
      <w:r w:rsidRPr="00ED64F2">
        <w:rPr>
          <w:spacing w:val="21"/>
          <w:sz w:val="21"/>
          <w:lang w:val="mk-MK"/>
        </w:rPr>
        <w:t xml:space="preserve"> </w:t>
      </w:r>
      <w:r w:rsidRPr="00ED64F2">
        <w:rPr>
          <w:sz w:val="21"/>
          <w:lang w:val="mk-MK"/>
        </w:rPr>
        <w:t>за</w:t>
      </w:r>
      <w:r w:rsidRPr="00ED64F2">
        <w:rPr>
          <w:spacing w:val="22"/>
          <w:sz w:val="21"/>
          <w:lang w:val="mk-MK"/>
        </w:rPr>
        <w:t xml:space="preserve"> </w:t>
      </w:r>
      <w:r w:rsidRPr="00ED64F2">
        <w:rPr>
          <w:sz w:val="21"/>
          <w:lang w:val="mk-MK"/>
        </w:rPr>
        <w:t>законитост</w:t>
      </w:r>
      <w:r w:rsidRPr="00ED64F2">
        <w:rPr>
          <w:spacing w:val="22"/>
          <w:sz w:val="21"/>
          <w:lang w:val="mk-MK"/>
        </w:rPr>
        <w:t xml:space="preserve"> </w:t>
      </w:r>
      <w:r w:rsidRPr="00ED64F2">
        <w:rPr>
          <w:sz w:val="21"/>
          <w:lang w:val="mk-MK"/>
        </w:rPr>
        <w:t>за</w:t>
      </w:r>
      <w:r w:rsidRPr="00ED64F2">
        <w:rPr>
          <w:spacing w:val="21"/>
          <w:sz w:val="21"/>
          <w:lang w:val="mk-MK"/>
        </w:rPr>
        <w:t xml:space="preserve"> </w:t>
      </w:r>
      <w:r w:rsidRPr="00ED64F2">
        <w:rPr>
          <w:sz w:val="21"/>
          <w:lang w:val="mk-MK"/>
        </w:rPr>
        <w:t>својата</w:t>
      </w:r>
      <w:r w:rsidRPr="00ED64F2">
        <w:rPr>
          <w:spacing w:val="22"/>
          <w:sz w:val="21"/>
          <w:lang w:val="mk-MK"/>
        </w:rPr>
        <w:t xml:space="preserve"> </w:t>
      </w:r>
      <w:r w:rsidRPr="00ED64F2">
        <w:rPr>
          <w:spacing w:val="-2"/>
          <w:sz w:val="21"/>
          <w:lang w:val="mk-MK"/>
        </w:rPr>
        <w:t>работа;</w:t>
      </w:r>
    </w:p>
    <w:p w14:paraId="4353A2B3" w14:textId="0530CC1F" w:rsidR="002E170F" w:rsidRPr="00ED64F2" w:rsidDel="002E170F" w:rsidRDefault="002E170F">
      <w:pPr>
        <w:pStyle w:val="ListParagraph"/>
        <w:rPr>
          <w:del w:id="312" w:author="Dejan Gjorgjevikj" w:date="2026-06-13T19:56:00Z" w16du:dateUtc="2026-06-13T17:56:00Z"/>
          <w:sz w:val="21"/>
          <w:lang w:val="mk-MK"/>
        </w:rPr>
        <w:sectPr w:rsidR="002E170F" w:rsidRPr="00ED64F2" w:rsidDel="002E170F">
          <w:pgSz w:w="12240" w:h="15840"/>
          <w:pgMar w:top="1380" w:right="1800" w:bottom="900" w:left="1800" w:header="0" w:footer="702" w:gutter="0"/>
          <w:cols w:space="720"/>
        </w:sectPr>
      </w:pPr>
    </w:p>
    <w:p w14:paraId="7A958E3E" w14:textId="141EA2ED" w:rsidR="004819D3" w:rsidRPr="00ED64F2" w:rsidDel="005E0C56" w:rsidRDefault="00000000" w:rsidP="005E0C56">
      <w:pPr>
        <w:pStyle w:val="ListParagraph"/>
        <w:numPr>
          <w:ilvl w:val="3"/>
          <w:numId w:val="6"/>
        </w:numPr>
        <w:tabs>
          <w:tab w:val="left" w:pos="2159"/>
        </w:tabs>
        <w:spacing w:before="70"/>
        <w:ind w:left="2159" w:hanging="359"/>
        <w:rPr>
          <w:del w:id="313" w:author="Dejan Gjorgjevikj" w:date="2026-06-13T14:14:00Z" w16du:dateUtc="2026-06-13T12:14:00Z"/>
          <w:sz w:val="21"/>
          <w:lang w:val="mk-MK"/>
        </w:rPr>
      </w:pPr>
      <w:r w:rsidRPr="005E0C56">
        <w:rPr>
          <w:sz w:val="21"/>
          <w:lang w:val="mk-MK"/>
        </w:rPr>
        <w:t>одлучува</w:t>
      </w:r>
      <w:r w:rsidRPr="005E0C56">
        <w:rPr>
          <w:sz w:val="21"/>
          <w:lang w:val="mk-MK"/>
          <w:rPrChange w:id="314" w:author="Dejan Gjorgjevikj" w:date="2026-06-13T14:15:00Z" w16du:dateUtc="2026-06-13T12:15:00Z">
            <w:rPr>
              <w:spacing w:val="21"/>
              <w:sz w:val="21"/>
              <w:lang w:val="mk-MK"/>
            </w:rPr>
          </w:rPrChange>
        </w:rPr>
        <w:t xml:space="preserve"> </w:t>
      </w:r>
      <w:ins w:id="315" w:author="Dejan Gjorgjevikj" w:date="2026-06-13T14:14:00Z" w16du:dateUtc="2026-06-13T12:14:00Z">
        <w:r w:rsidR="005E0C56" w:rsidRPr="005E0C56">
          <w:rPr>
            <w:sz w:val="21"/>
            <w:lang w:val="mk-MK"/>
            <w:rPrChange w:id="316" w:author="Dejan Gjorgjevikj" w:date="2026-06-13T14:15:00Z" w16du:dateUtc="2026-06-13T12:15:00Z">
              <w:rPr>
                <w:spacing w:val="21"/>
                <w:sz w:val="21"/>
                <w:lang w:val="mk-MK"/>
              </w:rPr>
            </w:rPrChange>
          </w:rPr>
          <w:t>за тековни оперативни трошоци и набавки до износ утврден со одлука на Управниот одбор, за што е должен да го информира Управниот одбор на првата наредна седница.</w:t>
        </w:r>
      </w:ins>
      <w:del w:id="317" w:author="Dejan Gjorgjevikj" w:date="2026-06-13T14:14:00Z" w16du:dateUtc="2026-06-13T12:14:00Z">
        <w:r w:rsidRPr="00ED64F2" w:rsidDel="005E0C56">
          <w:rPr>
            <w:sz w:val="21"/>
            <w:lang w:val="mk-MK"/>
          </w:rPr>
          <w:delText>за</w:delText>
        </w:r>
        <w:r w:rsidRPr="00ED64F2" w:rsidDel="005E0C56">
          <w:rPr>
            <w:spacing w:val="21"/>
            <w:sz w:val="21"/>
            <w:lang w:val="mk-MK"/>
          </w:rPr>
          <w:delText xml:space="preserve"> </w:delText>
        </w:r>
        <w:r w:rsidRPr="00ED64F2" w:rsidDel="005E0C56">
          <w:rPr>
            <w:sz w:val="21"/>
            <w:lang w:val="mk-MK"/>
          </w:rPr>
          <w:delText>набавки</w:delText>
        </w:r>
        <w:r w:rsidRPr="00ED64F2" w:rsidDel="005E0C56">
          <w:rPr>
            <w:spacing w:val="21"/>
            <w:sz w:val="21"/>
            <w:lang w:val="mk-MK"/>
          </w:rPr>
          <w:delText xml:space="preserve"> </w:delText>
        </w:r>
        <w:r w:rsidRPr="00ED64F2" w:rsidDel="005E0C56">
          <w:rPr>
            <w:sz w:val="21"/>
            <w:lang w:val="mk-MK"/>
          </w:rPr>
          <w:delText>за</w:delText>
        </w:r>
        <w:r w:rsidRPr="00ED64F2" w:rsidDel="005E0C56">
          <w:rPr>
            <w:spacing w:val="21"/>
            <w:sz w:val="21"/>
            <w:lang w:val="mk-MK"/>
          </w:rPr>
          <w:delText xml:space="preserve"> </w:delText>
        </w:r>
        <w:r w:rsidRPr="00ED64F2" w:rsidDel="005E0C56">
          <w:rPr>
            <w:sz w:val="21"/>
            <w:lang w:val="mk-MK"/>
          </w:rPr>
          <w:delText>потребите</w:delText>
        </w:r>
        <w:r w:rsidRPr="00ED64F2" w:rsidDel="005E0C56">
          <w:rPr>
            <w:spacing w:val="21"/>
            <w:sz w:val="21"/>
            <w:lang w:val="mk-MK"/>
          </w:rPr>
          <w:delText xml:space="preserve"> </w:delText>
        </w:r>
        <w:r w:rsidRPr="00ED64F2" w:rsidDel="005E0C56">
          <w:rPr>
            <w:sz w:val="21"/>
            <w:lang w:val="mk-MK"/>
          </w:rPr>
          <w:delText>на</w:delText>
        </w:r>
        <w:r w:rsidRPr="00ED64F2" w:rsidDel="005E0C56">
          <w:rPr>
            <w:spacing w:val="20"/>
            <w:sz w:val="21"/>
            <w:lang w:val="mk-MK"/>
          </w:rPr>
          <w:delText xml:space="preserve"> </w:delText>
        </w:r>
        <w:r w:rsidRPr="00ED64F2" w:rsidDel="005E0C56">
          <w:rPr>
            <w:sz w:val="21"/>
            <w:lang w:val="mk-MK"/>
          </w:rPr>
          <w:delText>Здружението</w:delText>
        </w:r>
        <w:r w:rsidRPr="00ED64F2" w:rsidDel="005E0C56">
          <w:rPr>
            <w:spacing w:val="21"/>
            <w:sz w:val="21"/>
            <w:lang w:val="mk-MK"/>
          </w:rPr>
          <w:delText xml:space="preserve"> </w:delText>
        </w:r>
        <w:r w:rsidRPr="00ED64F2" w:rsidDel="005E0C56">
          <w:rPr>
            <w:sz w:val="21"/>
            <w:lang w:val="mk-MK"/>
          </w:rPr>
          <w:delText>до</w:delText>
        </w:r>
        <w:r w:rsidRPr="00ED64F2" w:rsidDel="005E0C56">
          <w:rPr>
            <w:spacing w:val="21"/>
            <w:sz w:val="21"/>
            <w:lang w:val="mk-MK"/>
          </w:rPr>
          <w:delText xml:space="preserve"> </w:delText>
        </w:r>
        <w:r w:rsidRPr="00ED64F2" w:rsidDel="005E0C56">
          <w:rPr>
            <w:sz w:val="21"/>
            <w:lang w:val="mk-MK"/>
          </w:rPr>
          <w:delText>висина</w:delText>
        </w:r>
        <w:r w:rsidRPr="00ED64F2" w:rsidDel="005E0C56">
          <w:rPr>
            <w:spacing w:val="21"/>
            <w:sz w:val="21"/>
            <w:lang w:val="mk-MK"/>
          </w:rPr>
          <w:delText xml:space="preserve"> </w:delText>
        </w:r>
        <w:r w:rsidRPr="00ED64F2" w:rsidDel="005E0C56">
          <w:rPr>
            <w:sz w:val="21"/>
            <w:lang w:val="mk-MK"/>
          </w:rPr>
          <w:delText>до</w:delText>
        </w:r>
        <w:r w:rsidRPr="00ED64F2" w:rsidDel="005E0C56">
          <w:rPr>
            <w:spacing w:val="21"/>
            <w:sz w:val="21"/>
            <w:lang w:val="mk-MK"/>
          </w:rPr>
          <w:delText xml:space="preserve"> </w:delText>
        </w:r>
        <w:r w:rsidRPr="00ED64F2" w:rsidDel="005E0C56">
          <w:rPr>
            <w:spacing w:val="-4"/>
            <w:sz w:val="21"/>
            <w:lang w:val="mk-MK"/>
          </w:rPr>
          <w:delText>5000</w:delText>
        </w:r>
      </w:del>
    </w:p>
    <w:p w14:paraId="567EE78B" w14:textId="754C82CA" w:rsidR="004819D3" w:rsidRPr="00ED64F2" w:rsidRDefault="00000000">
      <w:pPr>
        <w:pStyle w:val="ListParagraph"/>
        <w:numPr>
          <w:ilvl w:val="3"/>
          <w:numId w:val="6"/>
        </w:numPr>
        <w:tabs>
          <w:tab w:val="left" w:pos="2159"/>
        </w:tabs>
        <w:spacing w:before="70"/>
        <w:ind w:left="2159" w:hanging="359"/>
        <w:rPr>
          <w:sz w:val="21"/>
          <w:lang w:val="mk-MK"/>
        </w:rPr>
        <w:pPrChange w:id="318" w:author="Dejan Gjorgjevikj" w:date="2026-06-13T14:14:00Z" w16du:dateUtc="2026-06-13T12:14:00Z">
          <w:pPr>
            <w:spacing w:before="13"/>
            <w:ind w:left="2160"/>
          </w:pPr>
        </w:pPrChange>
      </w:pPr>
      <w:del w:id="319" w:author="Dejan Gjorgjevikj" w:date="2026-06-13T14:14:00Z" w16du:dateUtc="2026-06-13T12:14:00Z">
        <w:r w:rsidRPr="00ED64F2" w:rsidDel="005E0C56">
          <w:rPr>
            <w:sz w:val="21"/>
            <w:lang w:val="mk-MK"/>
          </w:rPr>
          <w:delText>денари</w:delText>
        </w:r>
        <w:r w:rsidRPr="00ED64F2" w:rsidDel="005E0C56">
          <w:rPr>
            <w:spacing w:val="67"/>
            <w:w w:val="150"/>
            <w:sz w:val="21"/>
            <w:lang w:val="mk-MK"/>
          </w:rPr>
          <w:delText xml:space="preserve"> </w:delText>
        </w:r>
        <w:r w:rsidRPr="00ED64F2" w:rsidDel="005E0C56">
          <w:rPr>
            <w:sz w:val="21"/>
            <w:lang w:val="mk-MK"/>
          </w:rPr>
          <w:delText>со</w:delText>
        </w:r>
        <w:r w:rsidRPr="00ED64F2" w:rsidDel="005E0C56">
          <w:rPr>
            <w:spacing w:val="22"/>
            <w:sz w:val="21"/>
            <w:lang w:val="mk-MK"/>
          </w:rPr>
          <w:delText xml:space="preserve"> </w:delText>
        </w:r>
        <w:r w:rsidRPr="00ED64F2" w:rsidDel="005E0C56">
          <w:rPr>
            <w:sz w:val="21"/>
            <w:lang w:val="mk-MK"/>
          </w:rPr>
          <w:delText>предходно</w:delText>
        </w:r>
        <w:r w:rsidRPr="00ED64F2" w:rsidDel="005E0C56">
          <w:rPr>
            <w:spacing w:val="22"/>
            <w:sz w:val="21"/>
            <w:lang w:val="mk-MK"/>
          </w:rPr>
          <w:delText xml:space="preserve"> </w:delText>
        </w:r>
        <w:r w:rsidRPr="00ED64F2" w:rsidDel="005E0C56">
          <w:rPr>
            <w:sz w:val="21"/>
            <w:lang w:val="mk-MK"/>
          </w:rPr>
          <w:delText>овластување</w:delText>
        </w:r>
        <w:r w:rsidRPr="00ED64F2" w:rsidDel="005E0C56">
          <w:rPr>
            <w:spacing w:val="22"/>
            <w:sz w:val="21"/>
            <w:lang w:val="mk-MK"/>
          </w:rPr>
          <w:delText xml:space="preserve"> </w:delText>
        </w:r>
        <w:r w:rsidRPr="00ED64F2" w:rsidDel="005E0C56">
          <w:rPr>
            <w:sz w:val="21"/>
            <w:lang w:val="mk-MK"/>
          </w:rPr>
          <w:delText>од</w:delText>
        </w:r>
        <w:r w:rsidRPr="00ED64F2" w:rsidDel="005E0C56">
          <w:rPr>
            <w:spacing w:val="21"/>
            <w:sz w:val="21"/>
            <w:lang w:val="mk-MK"/>
          </w:rPr>
          <w:delText xml:space="preserve"> </w:delText>
        </w:r>
        <w:r w:rsidRPr="00ED64F2" w:rsidDel="005E0C56">
          <w:rPr>
            <w:sz w:val="21"/>
            <w:lang w:val="mk-MK"/>
          </w:rPr>
          <w:delText>управниот</w:delText>
        </w:r>
        <w:r w:rsidRPr="00ED64F2" w:rsidDel="005E0C56">
          <w:rPr>
            <w:spacing w:val="22"/>
            <w:sz w:val="21"/>
            <w:lang w:val="mk-MK"/>
          </w:rPr>
          <w:delText xml:space="preserve"> </w:delText>
        </w:r>
        <w:r w:rsidRPr="00ED64F2" w:rsidDel="005E0C56">
          <w:rPr>
            <w:spacing w:val="-4"/>
            <w:sz w:val="21"/>
            <w:lang w:val="mk-MK"/>
          </w:rPr>
          <w:delText>одбор</w:delText>
        </w:r>
      </w:del>
    </w:p>
    <w:p w14:paraId="5D85A59F" w14:textId="77777777" w:rsidR="004819D3" w:rsidRPr="00ED64F2" w:rsidRDefault="00000000">
      <w:pPr>
        <w:pStyle w:val="ListParagraph"/>
        <w:numPr>
          <w:ilvl w:val="3"/>
          <w:numId w:val="6"/>
        </w:numPr>
        <w:tabs>
          <w:tab w:val="left" w:pos="2159"/>
        </w:tabs>
        <w:spacing w:before="128"/>
        <w:ind w:left="2159" w:hanging="359"/>
        <w:rPr>
          <w:sz w:val="21"/>
          <w:lang w:val="mk-MK"/>
        </w:rPr>
      </w:pPr>
      <w:r w:rsidRPr="00ED64F2">
        <w:rPr>
          <w:sz w:val="21"/>
          <w:lang w:val="mk-MK"/>
        </w:rPr>
        <w:t>Врши</w:t>
      </w:r>
      <w:r w:rsidRPr="00ED64F2">
        <w:rPr>
          <w:spacing w:val="14"/>
          <w:sz w:val="21"/>
          <w:lang w:val="mk-MK"/>
        </w:rPr>
        <w:t xml:space="preserve"> </w:t>
      </w:r>
      <w:r w:rsidRPr="00ED64F2">
        <w:rPr>
          <w:sz w:val="21"/>
          <w:lang w:val="mk-MK"/>
        </w:rPr>
        <w:t>и</w:t>
      </w:r>
      <w:r w:rsidRPr="00ED64F2">
        <w:rPr>
          <w:spacing w:val="14"/>
          <w:sz w:val="21"/>
          <w:lang w:val="mk-MK"/>
        </w:rPr>
        <w:t xml:space="preserve"> </w:t>
      </w:r>
      <w:r w:rsidRPr="00ED64F2">
        <w:rPr>
          <w:sz w:val="21"/>
          <w:lang w:val="mk-MK"/>
        </w:rPr>
        <w:t>други</w:t>
      </w:r>
      <w:r w:rsidRPr="00ED64F2">
        <w:rPr>
          <w:spacing w:val="14"/>
          <w:sz w:val="21"/>
          <w:lang w:val="mk-MK"/>
        </w:rPr>
        <w:t xml:space="preserve"> </w:t>
      </w:r>
      <w:r w:rsidRPr="00ED64F2">
        <w:rPr>
          <w:sz w:val="21"/>
          <w:lang w:val="mk-MK"/>
        </w:rPr>
        <w:t>работи</w:t>
      </w:r>
      <w:r w:rsidRPr="00ED64F2">
        <w:rPr>
          <w:spacing w:val="15"/>
          <w:sz w:val="21"/>
          <w:lang w:val="mk-MK"/>
        </w:rPr>
        <w:t xml:space="preserve"> </w:t>
      </w:r>
      <w:r w:rsidRPr="00ED64F2">
        <w:rPr>
          <w:sz w:val="21"/>
          <w:lang w:val="mk-MK"/>
        </w:rPr>
        <w:t>кои</w:t>
      </w:r>
      <w:r w:rsidRPr="00ED64F2">
        <w:rPr>
          <w:spacing w:val="14"/>
          <w:sz w:val="21"/>
          <w:lang w:val="mk-MK"/>
        </w:rPr>
        <w:t xml:space="preserve"> </w:t>
      </w:r>
      <w:r w:rsidRPr="00ED64F2">
        <w:rPr>
          <w:sz w:val="21"/>
          <w:lang w:val="mk-MK"/>
        </w:rPr>
        <w:t>му</w:t>
      </w:r>
      <w:r w:rsidRPr="00ED64F2">
        <w:rPr>
          <w:spacing w:val="14"/>
          <w:sz w:val="21"/>
          <w:lang w:val="mk-MK"/>
        </w:rPr>
        <w:t xml:space="preserve"> </w:t>
      </w:r>
      <w:r w:rsidRPr="00ED64F2">
        <w:rPr>
          <w:sz w:val="21"/>
          <w:lang w:val="mk-MK"/>
        </w:rPr>
        <w:t>се</w:t>
      </w:r>
      <w:r w:rsidRPr="00ED64F2">
        <w:rPr>
          <w:spacing w:val="15"/>
          <w:sz w:val="21"/>
          <w:lang w:val="mk-MK"/>
        </w:rPr>
        <w:t xml:space="preserve"> </w:t>
      </w:r>
      <w:r w:rsidRPr="00ED64F2">
        <w:rPr>
          <w:spacing w:val="-2"/>
          <w:sz w:val="21"/>
          <w:lang w:val="mk-MK"/>
        </w:rPr>
        <w:t>доверени.</w:t>
      </w:r>
    </w:p>
    <w:p w14:paraId="6B2FB4B4" w14:textId="77777777" w:rsidR="004819D3" w:rsidRPr="00ED64F2" w:rsidRDefault="004819D3">
      <w:pPr>
        <w:pStyle w:val="BodyText"/>
        <w:spacing w:before="124"/>
        <w:ind w:left="0" w:firstLine="0"/>
        <w:rPr>
          <w:sz w:val="21"/>
          <w:lang w:val="mk-MK"/>
        </w:rPr>
      </w:pPr>
    </w:p>
    <w:p w14:paraId="20344578" w14:textId="607C7336" w:rsidR="004819D3" w:rsidRPr="00ED64F2" w:rsidRDefault="00000000">
      <w:pPr>
        <w:pStyle w:val="Heading2"/>
        <w:numPr>
          <w:ilvl w:val="1"/>
          <w:numId w:val="6"/>
        </w:numPr>
        <w:tabs>
          <w:tab w:val="left" w:pos="789"/>
        </w:tabs>
        <w:ind w:left="789" w:hanging="432"/>
        <w:rPr>
          <w:lang w:val="mk-MK"/>
        </w:rPr>
      </w:pPr>
      <w:del w:id="320" w:author="Dejan Gjorgjevikj" w:date="2026-06-13T19:32:00Z" w16du:dateUtc="2026-06-13T17:32:00Z">
        <w:r w:rsidRPr="00ED64F2" w:rsidDel="008765C9">
          <w:rPr>
            <w:lang w:val="mk-MK"/>
          </w:rPr>
          <w:delText>Заменик-</w:delText>
        </w:r>
      </w:del>
      <w:bookmarkStart w:id="321" w:name="_Toc232273676"/>
      <w:ins w:id="322" w:author="Dejan Gjorgjevikj" w:date="2026-06-13T19:32:00Z" w16du:dateUtc="2026-06-13T17:32:00Z">
        <w:r w:rsidR="008765C9">
          <w:rPr>
            <w:lang w:val="mk-MK"/>
          </w:rPr>
          <w:t>Пот</w:t>
        </w:r>
      </w:ins>
      <w:r w:rsidRPr="00ED64F2">
        <w:rPr>
          <w:lang w:val="mk-MK"/>
        </w:rPr>
        <w:t>претседател</w:t>
      </w:r>
      <w:ins w:id="323" w:author="Dejan Gjorgjevikj" w:date="2026-06-13T19:33:00Z" w16du:dateUtc="2026-06-13T17:33:00Z">
        <w:r w:rsidR="008765C9">
          <w:rPr>
            <w:lang w:val="mk-MK"/>
          </w:rPr>
          <w:t>/</w:t>
        </w:r>
      </w:ins>
      <w:del w:id="324" w:author="Dejan Gjorgjevikj" w:date="2026-06-13T19:33:00Z" w16du:dateUtc="2026-06-13T17:33:00Z">
        <w:r w:rsidRPr="00ED64F2" w:rsidDel="008765C9">
          <w:rPr>
            <w:spacing w:val="-13"/>
            <w:lang w:val="mk-MK"/>
          </w:rPr>
          <w:delText xml:space="preserve"> </w:delText>
        </w:r>
        <w:r w:rsidRPr="00ED64F2" w:rsidDel="008765C9">
          <w:rPr>
            <w:lang w:val="mk-MK"/>
          </w:rPr>
          <w:delText>(</w:delText>
        </w:r>
      </w:del>
      <w:r w:rsidRPr="00ED64F2">
        <w:rPr>
          <w:lang w:val="mk-MK"/>
        </w:rPr>
        <w:t>Координатор</w:t>
      </w:r>
      <w:del w:id="325" w:author="Dejan Gjorgjevikj" w:date="2026-06-13T19:34:00Z" w16du:dateUtc="2026-06-13T17:34:00Z">
        <w:r w:rsidRPr="00ED64F2" w:rsidDel="008765C9">
          <w:rPr>
            <w:lang w:val="mk-MK"/>
          </w:rPr>
          <w:delText>)</w:delText>
        </w:r>
      </w:del>
      <w:r w:rsidRPr="00ED64F2">
        <w:rPr>
          <w:spacing w:val="-13"/>
          <w:lang w:val="mk-MK"/>
        </w:rPr>
        <w:t xml:space="preserve"> </w:t>
      </w:r>
      <w:r w:rsidRPr="00ED64F2">
        <w:rPr>
          <w:lang w:val="mk-MK"/>
        </w:rPr>
        <w:t>на</w:t>
      </w:r>
      <w:r w:rsidRPr="00ED64F2">
        <w:rPr>
          <w:spacing w:val="-13"/>
          <w:lang w:val="mk-MK"/>
        </w:rPr>
        <w:t xml:space="preserve"> </w:t>
      </w:r>
      <w:r w:rsidRPr="00ED64F2">
        <w:rPr>
          <w:spacing w:val="-2"/>
          <w:lang w:val="mk-MK"/>
        </w:rPr>
        <w:t>Здружението</w:t>
      </w:r>
      <w:bookmarkEnd w:id="321"/>
    </w:p>
    <w:p w14:paraId="1059CB9D" w14:textId="319CFD45" w:rsidR="004819D3" w:rsidRPr="00ED64F2" w:rsidRDefault="00000000">
      <w:pPr>
        <w:pStyle w:val="ListParagraph"/>
        <w:numPr>
          <w:ilvl w:val="2"/>
          <w:numId w:val="6"/>
        </w:numPr>
        <w:tabs>
          <w:tab w:val="left" w:pos="1620"/>
        </w:tabs>
        <w:spacing w:before="238"/>
        <w:ind w:right="231"/>
        <w:rPr>
          <w:sz w:val="24"/>
          <w:lang w:val="mk-MK"/>
        </w:rPr>
      </w:pPr>
      <w:del w:id="326" w:author="Dejan Gjorgjevikj" w:date="2026-06-13T14:17:00Z" w16du:dateUtc="2026-06-13T12:17:00Z">
        <w:r w:rsidRPr="00ED64F2" w:rsidDel="005E0C56">
          <w:rPr>
            <w:sz w:val="24"/>
            <w:lang w:val="mk-MK"/>
          </w:rPr>
          <w:delText>Заменик</w:delText>
        </w:r>
      </w:del>
      <w:ins w:id="327" w:author="Dejan Gjorgjevikj" w:date="2026-06-13T14:17:00Z" w16du:dateUtc="2026-06-13T12:17:00Z">
        <w:r w:rsidR="005E0C56">
          <w:rPr>
            <w:sz w:val="24"/>
            <w:lang w:val="mk-MK"/>
          </w:rPr>
          <w:t>Пот</w:t>
        </w:r>
      </w:ins>
      <w:del w:id="328" w:author="Dejan Gjorgjevikj" w:date="2026-06-13T14:17:00Z" w16du:dateUtc="2026-06-13T12:17:00Z">
        <w:r w:rsidRPr="00ED64F2" w:rsidDel="005E0C56">
          <w:rPr>
            <w:sz w:val="24"/>
            <w:lang w:val="mk-MK"/>
          </w:rPr>
          <w:delText>-</w:delText>
        </w:r>
      </w:del>
      <w:r w:rsidRPr="00ED64F2">
        <w:rPr>
          <w:sz w:val="24"/>
          <w:lang w:val="mk-MK"/>
        </w:rPr>
        <w:t xml:space="preserve">претседателот </w:t>
      </w:r>
      <w:del w:id="329" w:author="Dejan Gjorgjevikj" w:date="2026-06-13T14:17:00Z" w16du:dateUtc="2026-06-13T12:17:00Z">
        <w:r w:rsidRPr="00ED64F2" w:rsidDel="005E0C56">
          <w:rPr>
            <w:sz w:val="24"/>
            <w:lang w:val="mk-MK"/>
          </w:rPr>
          <w:delText>(</w:delText>
        </w:r>
      </w:del>
      <w:ins w:id="330" w:author="Dejan Gjorgjevikj" w:date="2026-06-13T14:17:00Z" w16du:dateUtc="2026-06-13T12:17:00Z">
        <w:r w:rsidR="005E0C56">
          <w:rPr>
            <w:sz w:val="24"/>
            <w:lang w:val="mk-MK"/>
          </w:rPr>
          <w:t>/</w:t>
        </w:r>
      </w:ins>
      <w:r w:rsidRPr="00ED64F2">
        <w:rPr>
          <w:sz w:val="24"/>
          <w:lang w:val="mk-MK"/>
        </w:rPr>
        <w:t>Координатор</w:t>
      </w:r>
      <w:del w:id="331" w:author="Dejan Gjorgjevikj" w:date="2026-06-13T14:17:00Z" w16du:dateUtc="2026-06-13T12:17:00Z">
        <w:r w:rsidRPr="00ED64F2" w:rsidDel="005E0C56">
          <w:rPr>
            <w:sz w:val="24"/>
            <w:lang w:val="mk-MK"/>
          </w:rPr>
          <w:delText>)</w:delText>
        </w:r>
      </w:del>
      <w:r w:rsidRPr="00ED64F2">
        <w:rPr>
          <w:sz w:val="24"/>
          <w:lang w:val="mk-MK"/>
        </w:rPr>
        <w:t xml:space="preserve"> на Здружението го избира Управниот</w:t>
      </w:r>
      <w:r w:rsidRPr="00ED64F2">
        <w:rPr>
          <w:spacing w:val="-5"/>
          <w:sz w:val="24"/>
          <w:lang w:val="mk-MK"/>
        </w:rPr>
        <w:t xml:space="preserve"> </w:t>
      </w:r>
      <w:r w:rsidRPr="00ED64F2">
        <w:rPr>
          <w:sz w:val="24"/>
          <w:lang w:val="mk-MK"/>
        </w:rPr>
        <w:t>одбор</w:t>
      </w:r>
      <w:r w:rsidRPr="00ED64F2">
        <w:rPr>
          <w:spacing w:val="-5"/>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здружението</w:t>
      </w:r>
      <w:r w:rsidRPr="00ED64F2">
        <w:rPr>
          <w:spacing w:val="-6"/>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предлог</w:t>
      </w:r>
      <w:r w:rsidRPr="00ED64F2">
        <w:rPr>
          <w:spacing w:val="-5"/>
          <w:sz w:val="24"/>
          <w:lang w:val="mk-MK"/>
        </w:rPr>
        <w:t xml:space="preserve"> </w:t>
      </w:r>
      <w:r w:rsidRPr="00ED64F2">
        <w:rPr>
          <w:sz w:val="24"/>
          <w:lang w:val="mk-MK"/>
        </w:rPr>
        <w:t>од</w:t>
      </w:r>
      <w:r w:rsidRPr="00ED64F2">
        <w:rPr>
          <w:spacing w:val="-5"/>
          <w:sz w:val="24"/>
          <w:lang w:val="mk-MK"/>
        </w:rPr>
        <w:t xml:space="preserve"> </w:t>
      </w:r>
      <w:r w:rsidRPr="00ED64F2">
        <w:rPr>
          <w:sz w:val="24"/>
          <w:lang w:val="mk-MK"/>
        </w:rPr>
        <w:t>Претседателот</w:t>
      </w:r>
      <w:r w:rsidRPr="00ED64F2">
        <w:rPr>
          <w:spacing w:val="-5"/>
          <w:sz w:val="24"/>
          <w:lang w:val="mk-MK"/>
        </w:rPr>
        <w:t xml:space="preserve"> </w:t>
      </w:r>
      <w:r w:rsidRPr="00ED64F2">
        <w:rPr>
          <w:sz w:val="24"/>
          <w:lang w:val="mk-MK"/>
        </w:rPr>
        <w:t xml:space="preserve">на </w:t>
      </w:r>
      <w:r w:rsidRPr="00ED64F2">
        <w:rPr>
          <w:spacing w:val="-2"/>
          <w:sz w:val="24"/>
          <w:lang w:val="mk-MK"/>
        </w:rPr>
        <w:t>Здружението.</w:t>
      </w:r>
    </w:p>
    <w:p w14:paraId="5FE4F04B" w14:textId="46F34CEE" w:rsidR="004819D3" w:rsidRPr="00ED64F2" w:rsidRDefault="00000000">
      <w:pPr>
        <w:pStyle w:val="ListParagraph"/>
        <w:numPr>
          <w:ilvl w:val="2"/>
          <w:numId w:val="6"/>
        </w:numPr>
        <w:tabs>
          <w:tab w:val="left" w:pos="1620"/>
        </w:tabs>
        <w:spacing w:before="245" w:line="237" w:lineRule="auto"/>
        <w:ind w:right="282"/>
        <w:rPr>
          <w:sz w:val="24"/>
          <w:lang w:val="mk-MK"/>
        </w:rPr>
      </w:pPr>
      <w:del w:id="332" w:author="Dejan Gjorgjevikj" w:date="2026-06-13T14:18:00Z" w16du:dateUtc="2026-06-13T12:18:00Z">
        <w:r w:rsidRPr="00ED64F2" w:rsidDel="005E0C56">
          <w:rPr>
            <w:sz w:val="24"/>
            <w:lang w:val="mk-MK"/>
          </w:rPr>
          <w:delText>Заменик-</w:delText>
        </w:r>
      </w:del>
      <w:ins w:id="333" w:author="Dejan Gjorgjevikj" w:date="2026-06-13T14:18:00Z" w16du:dateUtc="2026-06-13T12:18:00Z">
        <w:r w:rsidR="005E0C56">
          <w:rPr>
            <w:sz w:val="24"/>
            <w:lang w:val="mk-MK"/>
          </w:rPr>
          <w:t>Пот</w:t>
        </w:r>
      </w:ins>
      <w:r w:rsidRPr="00ED64F2">
        <w:rPr>
          <w:sz w:val="24"/>
          <w:lang w:val="mk-MK"/>
        </w:rPr>
        <w:t>претседателот</w:t>
      </w:r>
      <w:r w:rsidRPr="00ED64F2">
        <w:rPr>
          <w:spacing w:val="-7"/>
          <w:sz w:val="24"/>
          <w:lang w:val="mk-MK"/>
        </w:rPr>
        <w:t xml:space="preserve"> </w:t>
      </w:r>
      <w:del w:id="334" w:author="Dejan Gjorgjevikj" w:date="2026-06-13T14:18:00Z" w16du:dateUtc="2026-06-13T12:18:00Z">
        <w:r w:rsidRPr="00ED64F2" w:rsidDel="005E0C56">
          <w:rPr>
            <w:sz w:val="24"/>
            <w:lang w:val="mk-MK"/>
          </w:rPr>
          <w:delText>(</w:delText>
        </w:r>
      </w:del>
      <w:ins w:id="335" w:author="Dejan Gjorgjevikj" w:date="2026-06-13T14:18:00Z" w16du:dateUtc="2026-06-13T12:18:00Z">
        <w:r w:rsidR="005E0C56">
          <w:rPr>
            <w:sz w:val="24"/>
            <w:lang w:val="mk-MK"/>
          </w:rPr>
          <w:t xml:space="preserve">/ </w:t>
        </w:r>
      </w:ins>
      <w:r w:rsidRPr="00ED64F2">
        <w:rPr>
          <w:sz w:val="24"/>
          <w:lang w:val="mk-MK"/>
        </w:rPr>
        <w:t>Координатор</w:t>
      </w:r>
      <w:del w:id="336" w:author="Dejan Gjorgjevikj" w:date="2026-06-13T14:18:00Z" w16du:dateUtc="2026-06-13T12:18:00Z">
        <w:r w:rsidRPr="00ED64F2" w:rsidDel="005E0C56">
          <w:rPr>
            <w:sz w:val="24"/>
            <w:lang w:val="mk-MK"/>
          </w:rPr>
          <w:delText>)</w:delText>
        </w:r>
      </w:del>
      <w:r w:rsidRPr="00ED64F2">
        <w:rPr>
          <w:spacing w:val="-7"/>
          <w:sz w:val="24"/>
          <w:lang w:val="mk-MK"/>
        </w:rPr>
        <w:t xml:space="preserve"> </w:t>
      </w:r>
      <w:r w:rsidRPr="00ED64F2">
        <w:rPr>
          <w:sz w:val="24"/>
          <w:lang w:val="mk-MK"/>
        </w:rPr>
        <w:t>на</w:t>
      </w:r>
      <w:r w:rsidRPr="00ED64F2">
        <w:rPr>
          <w:spacing w:val="-7"/>
          <w:sz w:val="24"/>
          <w:lang w:val="mk-MK"/>
        </w:rPr>
        <w:t xml:space="preserve"> </w:t>
      </w:r>
      <w:r w:rsidRPr="00ED64F2">
        <w:rPr>
          <w:sz w:val="24"/>
          <w:lang w:val="mk-MK"/>
        </w:rPr>
        <w:t>Здружението</w:t>
      </w:r>
      <w:r w:rsidRPr="00ED64F2">
        <w:rPr>
          <w:spacing w:val="-7"/>
          <w:sz w:val="24"/>
          <w:lang w:val="mk-MK"/>
        </w:rPr>
        <w:t xml:space="preserve"> </w:t>
      </w:r>
      <w:r w:rsidRPr="00ED64F2">
        <w:rPr>
          <w:sz w:val="24"/>
          <w:lang w:val="mk-MK"/>
        </w:rPr>
        <w:t>се</w:t>
      </w:r>
      <w:r w:rsidRPr="00ED64F2">
        <w:rPr>
          <w:spacing w:val="-7"/>
          <w:sz w:val="24"/>
          <w:lang w:val="mk-MK"/>
        </w:rPr>
        <w:t xml:space="preserve"> </w:t>
      </w:r>
      <w:r w:rsidRPr="00ED64F2">
        <w:rPr>
          <w:sz w:val="24"/>
          <w:lang w:val="mk-MK"/>
        </w:rPr>
        <w:t>бира</w:t>
      </w:r>
      <w:r w:rsidRPr="00ED64F2">
        <w:rPr>
          <w:spacing w:val="-7"/>
          <w:sz w:val="24"/>
          <w:lang w:val="mk-MK"/>
        </w:rPr>
        <w:t xml:space="preserve"> </w:t>
      </w:r>
      <w:r w:rsidRPr="00ED64F2">
        <w:rPr>
          <w:sz w:val="24"/>
          <w:lang w:val="mk-MK"/>
        </w:rPr>
        <w:t>за време од две години со право на повторен избор.</w:t>
      </w:r>
    </w:p>
    <w:p w14:paraId="6CE3582B" w14:textId="77777777" w:rsidR="004819D3" w:rsidRPr="00ED64F2" w:rsidRDefault="00000000">
      <w:pPr>
        <w:pStyle w:val="BodyText"/>
        <w:spacing w:before="243"/>
        <w:ind w:firstLine="0"/>
        <w:rPr>
          <w:lang w:val="mk-MK"/>
        </w:rPr>
      </w:pPr>
      <w:r w:rsidRPr="00ED64F2">
        <w:rPr>
          <w:spacing w:val="-2"/>
          <w:lang w:val="mk-MK"/>
        </w:rPr>
        <w:t>Координаторот:</w:t>
      </w:r>
    </w:p>
    <w:p w14:paraId="68BA4B2D" w14:textId="77777777" w:rsidR="004819D3" w:rsidRPr="00ED64F2" w:rsidRDefault="00000000">
      <w:pPr>
        <w:pStyle w:val="ListParagraph"/>
        <w:numPr>
          <w:ilvl w:val="3"/>
          <w:numId w:val="6"/>
        </w:numPr>
        <w:tabs>
          <w:tab w:val="left" w:pos="2160"/>
        </w:tabs>
        <w:spacing w:before="247" w:line="252" w:lineRule="auto"/>
        <w:ind w:right="41"/>
        <w:rPr>
          <w:sz w:val="21"/>
          <w:lang w:val="mk-MK"/>
        </w:rPr>
      </w:pPr>
      <w:r w:rsidRPr="00ED64F2">
        <w:rPr>
          <w:sz w:val="21"/>
          <w:lang w:val="mk-MK"/>
        </w:rPr>
        <w:t>му помага на претседателот и потпретседателите на Здружението во</w:t>
      </w:r>
      <w:r w:rsidRPr="00ED64F2">
        <w:rPr>
          <w:spacing w:val="80"/>
          <w:sz w:val="21"/>
          <w:lang w:val="mk-MK"/>
        </w:rPr>
        <w:t xml:space="preserve"> </w:t>
      </w:r>
      <w:r w:rsidRPr="00ED64F2">
        <w:rPr>
          <w:sz w:val="21"/>
          <w:lang w:val="mk-MK"/>
        </w:rPr>
        <w:t>вршење на нивните функции;</w:t>
      </w:r>
    </w:p>
    <w:p w14:paraId="4DE2EA5E" w14:textId="77777777" w:rsidR="004819D3" w:rsidRPr="00ED64F2" w:rsidRDefault="00000000">
      <w:pPr>
        <w:pStyle w:val="ListParagraph"/>
        <w:numPr>
          <w:ilvl w:val="3"/>
          <w:numId w:val="6"/>
        </w:numPr>
        <w:tabs>
          <w:tab w:val="left" w:pos="2159"/>
        </w:tabs>
        <w:spacing w:before="122"/>
        <w:ind w:left="2159" w:hanging="359"/>
        <w:rPr>
          <w:sz w:val="21"/>
          <w:lang w:val="mk-MK"/>
        </w:rPr>
      </w:pPr>
      <w:r w:rsidRPr="00ED64F2">
        <w:rPr>
          <w:sz w:val="21"/>
          <w:lang w:val="mk-MK"/>
        </w:rPr>
        <w:t>ја</w:t>
      </w:r>
      <w:r w:rsidRPr="00ED64F2">
        <w:rPr>
          <w:spacing w:val="28"/>
          <w:sz w:val="21"/>
          <w:lang w:val="mk-MK"/>
        </w:rPr>
        <w:t xml:space="preserve"> </w:t>
      </w:r>
      <w:r w:rsidRPr="00ED64F2">
        <w:rPr>
          <w:sz w:val="21"/>
          <w:lang w:val="mk-MK"/>
        </w:rPr>
        <w:t>организира</w:t>
      </w:r>
      <w:r w:rsidRPr="00ED64F2">
        <w:rPr>
          <w:spacing w:val="28"/>
          <w:sz w:val="21"/>
          <w:lang w:val="mk-MK"/>
        </w:rPr>
        <w:t xml:space="preserve"> </w:t>
      </w:r>
      <w:r w:rsidRPr="00ED64F2">
        <w:rPr>
          <w:sz w:val="21"/>
          <w:lang w:val="mk-MK"/>
        </w:rPr>
        <w:t>административната</w:t>
      </w:r>
      <w:r w:rsidRPr="00ED64F2">
        <w:rPr>
          <w:spacing w:val="28"/>
          <w:sz w:val="21"/>
          <w:lang w:val="mk-MK"/>
        </w:rPr>
        <w:t xml:space="preserve"> </w:t>
      </w:r>
      <w:r w:rsidRPr="00ED64F2">
        <w:rPr>
          <w:sz w:val="21"/>
          <w:lang w:val="mk-MK"/>
        </w:rPr>
        <w:t>дејност</w:t>
      </w:r>
      <w:r w:rsidRPr="00ED64F2">
        <w:rPr>
          <w:spacing w:val="28"/>
          <w:sz w:val="21"/>
          <w:lang w:val="mk-MK"/>
        </w:rPr>
        <w:t xml:space="preserve"> </w:t>
      </w:r>
      <w:r w:rsidRPr="00ED64F2">
        <w:rPr>
          <w:sz w:val="21"/>
          <w:lang w:val="mk-MK"/>
        </w:rPr>
        <w:t>на</w:t>
      </w:r>
      <w:r w:rsidRPr="00ED64F2">
        <w:rPr>
          <w:spacing w:val="28"/>
          <w:sz w:val="21"/>
          <w:lang w:val="mk-MK"/>
        </w:rPr>
        <w:t xml:space="preserve"> </w:t>
      </w:r>
      <w:r w:rsidRPr="00ED64F2">
        <w:rPr>
          <w:spacing w:val="-2"/>
          <w:sz w:val="21"/>
          <w:lang w:val="mk-MK"/>
        </w:rPr>
        <w:t>Здружението;</w:t>
      </w:r>
    </w:p>
    <w:p w14:paraId="1545FD01" w14:textId="1E66D2D3" w:rsidR="004819D3" w:rsidRPr="00ED64F2" w:rsidRDefault="00000000">
      <w:pPr>
        <w:pStyle w:val="ListParagraph"/>
        <w:numPr>
          <w:ilvl w:val="3"/>
          <w:numId w:val="6"/>
        </w:numPr>
        <w:tabs>
          <w:tab w:val="left" w:pos="2160"/>
        </w:tabs>
        <w:spacing w:before="128" w:line="252" w:lineRule="auto"/>
        <w:ind w:right="758"/>
        <w:rPr>
          <w:sz w:val="21"/>
          <w:lang w:val="mk-MK"/>
        </w:rPr>
      </w:pPr>
      <w:r w:rsidRPr="00ED64F2">
        <w:rPr>
          <w:sz w:val="21"/>
          <w:lang w:val="mk-MK"/>
        </w:rPr>
        <w:t xml:space="preserve">организира </w:t>
      </w:r>
      <w:ins w:id="337" w:author="Dejan Gjorgjevikj" w:date="2026-06-13T14:19:00Z" w16du:dateUtc="2026-06-13T12:19:00Z">
        <w:r w:rsidR="005E0C56" w:rsidRPr="005E0C56">
          <w:rPr>
            <w:sz w:val="21"/>
            <w:lang w:val="mk-MK"/>
          </w:rPr>
          <w:t>спроведување на одлуките на Управниот одбор на Здружението</w:t>
        </w:r>
      </w:ins>
      <w:del w:id="338" w:author="Dejan Gjorgjevikj" w:date="2026-06-13T14:19:00Z" w16du:dateUtc="2026-06-13T12:19:00Z">
        <w:r w:rsidRPr="00ED64F2" w:rsidDel="005E0C56">
          <w:rPr>
            <w:sz w:val="21"/>
            <w:lang w:val="mk-MK"/>
          </w:rPr>
          <w:delText>исполнување на одлуките на управниот одбор на</w:delText>
        </w:r>
        <w:r w:rsidRPr="00ED64F2" w:rsidDel="005E0C56">
          <w:rPr>
            <w:spacing w:val="40"/>
            <w:sz w:val="21"/>
            <w:lang w:val="mk-MK"/>
          </w:rPr>
          <w:delText xml:space="preserve"> </w:delText>
        </w:r>
        <w:r w:rsidRPr="00ED64F2" w:rsidDel="005E0C56">
          <w:rPr>
            <w:spacing w:val="-2"/>
            <w:sz w:val="21"/>
            <w:lang w:val="mk-MK"/>
          </w:rPr>
          <w:delText>коморите</w:delText>
        </w:r>
      </w:del>
      <w:r w:rsidRPr="00ED64F2">
        <w:rPr>
          <w:spacing w:val="-2"/>
          <w:sz w:val="21"/>
          <w:lang w:val="mk-MK"/>
        </w:rPr>
        <w:t>;</w:t>
      </w:r>
    </w:p>
    <w:p w14:paraId="3907D592" w14:textId="77777777" w:rsidR="004819D3" w:rsidRPr="00ED64F2" w:rsidRDefault="00000000">
      <w:pPr>
        <w:pStyle w:val="ListParagraph"/>
        <w:numPr>
          <w:ilvl w:val="3"/>
          <w:numId w:val="6"/>
        </w:numPr>
        <w:tabs>
          <w:tab w:val="left" w:pos="2160"/>
        </w:tabs>
        <w:spacing w:before="121" w:line="247" w:lineRule="auto"/>
        <w:ind w:right="274"/>
        <w:rPr>
          <w:sz w:val="21"/>
          <w:lang w:val="mk-MK"/>
        </w:rPr>
      </w:pPr>
      <w:r w:rsidRPr="00ED64F2">
        <w:rPr>
          <w:sz w:val="21"/>
          <w:lang w:val="mk-MK"/>
        </w:rPr>
        <w:t>врши и други работи кои му се доверени од Претседателот или со</w:t>
      </w:r>
      <w:r w:rsidRPr="00ED64F2">
        <w:rPr>
          <w:spacing w:val="40"/>
          <w:sz w:val="21"/>
          <w:lang w:val="mk-MK"/>
        </w:rPr>
        <w:t xml:space="preserve"> </w:t>
      </w:r>
      <w:r w:rsidRPr="00ED64F2">
        <w:rPr>
          <w:sz w:val="21"/>
          <w:lang w:val="mk-MK"/>
        </w:rPr>
        <w:t>некој акт на здружението.</w:t>
      </w:r>
    </w:p>
    <w:p w14:paraId="7C992371" w14:textId="77777777" w:rsidR="004819D3" w:rsidRPr="00ED64F2" w:rsidRDefault="00000000">
      <w:pPr>
        <w:pStyle w:val="ListParagraph"/>
        <w:numPr>
          <w:ilvl w:val="3"/>
          <w:numId w:val="6"/>
        </w:numPr>
        <w:tabs>
          <w:tab w:val="left" w:pos="2159"/>
        </w:tabs>
        <w:spacing w:before="127"/>
        <w:ind w:left="2159" w:hanging="359"/>
        <w:rPr>
          <w:sz w:val="21"/>
          <w:lang w:val="mk-MK"/>
        </w:rPr>
      </w:pPr>
      <w:r w:rsidRPr="00ED64F2">
        <w:rPr>
          <w:sz w:val="21"/>
          <w:lang w:val="mk-MK"/>
        </w:rPr>
        <w:t>ја</w:t>
      </w:r>
      <w:r w:rsidRPr="00ED64F2">
        <w:rPr>
          <w:spacing w:val="25"/>
          <w:sz w:val="21"/>
          <w:lang w:val="mk-MK"/>
        </w:rPr>
        <w:t xml:space="preserve"> </w:t>
      </w:r>
      <w:r w:rsidRPr="00ED64F2">
        <w:rPr>
          <w:sz w:val="21"/>
          <w:lang w:val="mk-MK"/>
        </w:rPr>
        <w:t>изведува</w:t>
      </w:r>
      <w:r w:rsidRPr="00ED64F2">
        <w:rPr>
          <w:spacing w:val="26"/>
          <w:sz w:val="21"/>
          <w:lang w:val="mk-MK"/>
        </w:rPr>
        <w:t xml:space="preserve"> </w:t>
      </w:r>
      <w:r w:rsidRPr="00ED64F2">
        <w:rPr>
          <w:sz w:val="21"/>
          <w:lang w:val="mk-MK"/>
        </w:rPr>
        <w:t>кореспонденцијата</w:t>
      </w:r>
      <w:r w:rsidRPr="00ED64F2">
        <w:rPr>
          <w:spacing w:val="26"/>
          <w:sz w:val="21"/>
          <w:lang w:val="mk-MK"/>
        </w:rPr>
        <w:t xml:space="preserve"> </w:t>
      </w:r>
      <w:r w:rsidRPr="00ED64F2">
        <w:rPr>
          <w:sz w:val="21"/>
          <w:lang w:val="mk-MK"/>
        </w:rPr>
        <w:t>со</w:t>
      </w:r>
      <w:r w:rsidRPr="00ED64F2">
        <w:rPr>
          <w:spacing w:val="25"/>
          <w:sz w:val="21"/>
          <w:lang w:val="mk-MK"/>
        </w:rPr>
        <w:t xml:space="preserve"> </w:t>
      </w:r>
      <w:r w:rsidRPr="00ED64F2">
        <w:rPr>
          <w:sz w:val="21"/>
          <w:lang w:val="mk-MK"/>
        </w:rPr>
        <w:t>членовите</w:t>
      </w:r>
      <w:r w:rsidRPr="00ED64F2">
        <w:rPr>
          <w:spacing w:val="26"/>
          <w:sz w:val="21"/>
          <w:lang w:val="mk-MK"/>
        </w:rPr>
        <w:t xml:space="preserve"> </w:t>
      </w:r>
      <w:r w:rsidRPr="00ED64F2">
        <w:rPr>
          <w:sz w:val="21"/>
          <w:lang w:val="mk-MK"/>
        </w:rPr>
        <w:t>на</w:t>
      </w:r>
      <w:r w:rsidRPr="00ED64F2">
        <w:rPr>
          <w:spacing w:val="26"/>
          <w:sz w:val="21"/>
          <w:lang w:val="mk-MK"/>
        </w:rPr>
        <w:t xml:space="preserve"> </w:t>
      </w:r>
      <w:r w:rsidRPr="00ED64F2">
        <w:rPr>
          <w:spacing w:val="-5"/>
          <w:sz w:val="21"/>
          <w:lang w:val="mk-MK"/>
        </w:rPr>
        <w:t>УО.</w:t>
      </w:r>
    </w:p>
    <w:p w14:paraId="19F1AB5A" w14:textId="77777777" w:rsidR="004819D3" w:rsidRPr="00ED64F2" w:rsidDel="002E170F" w:rsidRDefault="004819D3">
      <w:pPr>
        <w:pStyle w:val="BodyText"/>
        <w:spacing w:before="0"/>
        <w:ind w:left="0" w:firstLine="0"/>
        <w:rPr>
          <w:del w:id="339" w:author="Dejan Gjorgjevikj" w:date="2026-06-13T19:56:00Z" w16du:dateUtc="2026-06-13T17:56:00Z"/>
          <w:sz w:val="21"/>
          <w:lang w:val="mk-MK"/>
        </w:rPr>
      </w:pPr>
    </w:p>
    <w:p w14:paraId="67475490" w14:textId="77777777" w:rsidR="004819D3" w:rsidRPr="00ED64F2" w:rsidDel="002E170F" w:rsidRDefault="004819D3">
      <w:pPr>
        <w:pStyle w:val="BodyText"/>
        <w:spacing w:before="0"/>
        <w:ind w:left="0" w:firstLine="0"/>
        <w:rPr>
          <w:del w:id="340" w:author="Dejan Gjorgjevikj" w:date="2026-06-13T19:56:00Z" w16du:dateUtc="2026-06-13T17:56:00Z"/>
          <w:sz w:val="21"/>
          <w:lang w:val="mk-MK"/>
        </w:rPr>
      </w:pPr>
    </w:p>
    <w:p w14:paraId="36841358" w14:textId="77777777" w:rsidR="004819D3" w:rsidRPr="00ED64F2" w:rsidRDefault="004819D3">
      <w:pPr>
        <w:pStyle w:val="BodyText"/>
        <w:spacing w:before="44"/>
        <w:ind w:left="0" w:firstLine="0"/>
        <w:rPr>
          <w:sz w:val="21"/>
          <w:lang w:val="mk-MK"/>
        </w:rPr>
      </w:pPr>
    </w:p>
    <w:p w14:paraId="03E6FA8D" w14:textId="77777777" w:rsidR="004819D3" w:rsidRPr="00C61745" w:rsidRDefault="00000000">
      <w:pPr>
        <w:pStyle w:val="Heading1"/>
        <w:numPr>
          <w:ilvl w:val="0"/>
          <w:numId w:val="7"/>
        </w:numPr>
        <w:tabs>
          <w:tab w:val="left" w:pos="358"/>
        </w:tabs>
        <w:spacing w:before="1"/>
        <w:ind w:left="358" w:hanging="358"/>
        <w:rPr>
          <w:ins w:id="341" w:author="Dejan Gjorgjevikj" w:date="2026-06-13T14:35:00Z" w16du:dateUtc="2026-06-13T12:35:00Z"/>
          <w:lang w:val="mk-MK"/>
          <w:rPrChange w:id="342" w:author="Dejan Gjorgjevikj" w:date="2026-06-13T14:35:00Z" w16du:dateUtc="2026-06-13T12:35:00Z">
            <w:rPr>
              <w:ins w:id="343" w:author="Dejan Gjorgjevikj" w:date="2026-06-13T14:35:00Z" w16du:dateUtc="2026-06-13T12:35:00Z"/>
              <w:spacing w:val="-2"/>
              <w:lang w:val="mk-MK"/>
            </w:rPr>
          </w:rPrChange>
        </w:rPr>
      </w:pPr>
      <w:bookmarkStart w:id="344" w:name="_Toc232273677"/>
      <w:r w:rsidRPr="00ED64F2">
        <w:rPr>
          <w:lang w:val="mk-MK"/>
        </w:rPr>
        <w:t>Финансиска</w:t>
      </w:r>
      <w:r w:rsidRPr="00ED64F2">
        <w:rPr>
          <w:spacing w:val="42"/>
          <w:lang w:val="mk-MK"/>
        </w:rPr>
        <w:t xml:space="preserve"> </w:t>
      </w:r>
      <w:r w:rsidRPr="00ED64F2">
        <w:rPr>
          <w:spacing w:val="-2"/>
          <w:lang w:val="mk-MK"/>
        </w:rPr>
        <w:t>структура</w:t>
      </w:r>
      <w:bookmarkEnd w:id="344"/>
    </w:p>
    <w:p w14:paraId="6078B7F5" w14:textId="05C9611A" w:rsidR="00C61745" w:rsidDel="006F6E7D" w:rsidRDefault="00C61745">
      <w:pPr>
        <w:pStyle w:val="Heading1"/>
        <w:numPr>
          <w:ilvl w:val="1"/>
          <w:numId w:val="7"/>
        </w:numPr>
        <w:tabs>
          <w:tab w:val="left" w:pos="358"/>
        </w:tabs>
        <w:spacing w:before="1"/>
        <w:rPr>
          <w:del w:id="345" w:author="Igor Cvetanovski" w:date="2026-06-13T19:05:00Z" w16du:dateUtc="2026-06-13T17:05:00Z"/>
          <w:b w:val="0"/>
          <w:bCs w:val="0"/>
          <w:sz w:val="24"/>
          <w:szCs w:val="24"/>
          <w:lang w:val="mk-MK"/>
        </w:rPr>
      </w:pPr>
      <w:bookmarkStart w:id="346" w:name="_Toc232271561"/>
      <w:bookmarkStart w:id="347" w:name="_Toc232271612"/>
      <w:ins w:id="348" w:author="Dejan Gjorgjevikj" w:date="2026-06-13T14:36:00Z" w16du:dateUtc="2026-06-13T12:36:00Z">
        <w:del w:id="349" w:author="Igor Cvetanovski" w:date="2026-06-13T19:05:00Z" w16du:dateUtc="2026-06-13T17:05:00Z">
          <w:r w:rsidRPr="00C61745" w:rsidDel="006F6E7D">
            <w:rPr>
              <w:b w:val="0"/>
              <w:bCs w:val="0"/>
              <w:sz w:val="24"/>
              <w:szCs w:val="24"/>
              <w:lang w:val="mk-MK"/>
              <w:rPrChange w:id="350" w:author="Dejan Gjorgjevikj" w:date="2026-06-13T14:36:00Z" w16du:dateUtc="2026-06-13T12:36:00Z">
                <w:rPr>
                  <w:b w:val="0"/>
                  <w:bCs w:val="0"/>
                  <w:lang w:val="mk-MK"/>
                </w:rPr>
              </w:rPrChange>
            </w:rPr>
            <w:delText>Средствата на Здружението се користат исклучиво за остварување на целите и дејностите утврдени со Статутот и во согласност со закон.</w:delText>
          </w:r>
        </w:del>
      </w:ins>
      <w:bookmarkStart w:id="351" w:name="_Toc232273427"/>
      <w:bookmarkStart w:id="352" w:name="_Toc232273678"/>
      <w:bookmarkEnd w:id="346"/>
      <w:bookmarkEnd w:id="347"/>
      <w:bookmarkEnd w:id="351"/>
      <w:bookmarkEnd w:id="352"/>
    </w:p>
    <w:p w14:paraId="3CE88B4F" w14:textId="31B1F19D" w:rsidR="006F6E7D" w:rsidRDefault="006F6E7D" w:rsidP="006F6E7D">
      <w:pPr>
        <w:pStyle w:val="Heading1"/>
        <w:numPr>
          <w:ilvl w:val="1"/>
          <w:numId w:val="7"/>
        </w:numPr>
        <w:tabs>
          <w:tab w:val="left" w:pos="358"/>
        </w:tabs>
        <w:spacing w:before="1"/>
        <w:rPr>
          <w:ins w:id="353" w:author="Igor Cvetanovski" w:date="2026-06-13T19:10:00Z" w16du:dateUtc="2026-06-13T17:10:00Z"/>
          <w:b w:val="0"/>
          <w:bCs w:val="0"/>
          <w:sz w:val="24"/>
          <w:szCs w:val="24"/>
          <w:lang w:val="mk-MK"/>
        </w:rPr>
      </w:pPr>
      <w:bookmarkStart w:id="354" w:name="_Toc232273679"/>
      <w:ins w:id="355" w:author="Igor Cvetanovski" w:date="2026-06-13T19:11:00Z" w16du:dateUtc="2026-06-13T17:11:00Z">
        <w:r>
          <w:rPr>
            <w:b w:val="0"/>
            <w:bCs w:val="0"/>
            <w:sz w:val="24"/>
            <w:szCs w:val="24"/>
            <w:lang w:val="mk-MK"/>
          </w:rPr>
          <w:t>Финансирање на здружението</w:t>
        </w:r>
      </w:ins>
      <w:bookmarkEnd w:id="354"/>
    </w:p>
    <w:p w14:paraId="4760DDA1" w14:textId="08EAF7D7" w:rsidR="006F6E7D" w:rsidRPr="00C61745" w:rsidRDefault="006F6E7D">
      <w:pPr>
        <w:pStyle w:val="Heading1"/>
        <w:tabs>
          <w:tab w:val="left" w:pos="358"/>
        </w:tabs>
        <w:spacing w:before="1"/>
        <w:ind w:left="0" w:firstLine="0"/>
        <w:rPr>
          <w:ins w:id="356" w:author="Igor Cvetanovski" w:date="2026-06-13T19:10:00Z" w16du:dateUtc="2026-06-13T17:10:00Z"/>
          <w:b w:val="0"/>
          <w:bCs w:val="0"/>
          <w:sz w:val="24"/>
          <w:szCs w:val="24"/>
          <w:lang w:val="mk-MK"/>
          <w:rPrChange w:id="357" w:author="Dejan Gjorgjevikj" w:date="2026-06-13T14:36:00Z" w16du:dateUtc="2026-06-13T12:36:00Z">
            <w:rPr>
              <w:ins w:id="358" w:author="Igor Cvetanovski" w:date="2026-06-13T19:10:00Z" w16du:dateUtc="2026-06-13T17:10:00Z"/>
              <w:lang w:val="mk-MK"/>
            </w:rPr>
          </w:rPrChange>
        </w:rPr>
        <w:pPrChange w:id="359" w:author="Igor Cvetanovski" w:date="2026-06-13T19:10:00Z" w16du:dateUtc="2026-06-13T17:10:00Z">
          <w:pPr>
            <w:pStyle w:val="Heading1"/>
            <w:numPr>
              <w:numId w:val="7"/>
            </w:numPr>
            <w:tabs>
              <w:tab w:val="left" w:pos="358"/>
            </w:tabs>
            <w:spacing w:before="1"/>
            <w:ind w:left="360" w:hanging="360"/>
          </w:pPr>
        </w:pPrChange>
      </w:pPr>
    </w:p>
    <w:p w14:paraId="4F26B60F" w14:textId="50F631D4" w:rsidR="004819D3" w:rsidRPr="00ED64F2" w:rsidRDefault="00000000">
      <w:pPr>
        <w:pStyle w:val="ListParagraph"/>
        <w:numPr>
          <w:ilvl w:val="2"/>
          <w:numId w:val="5"/>
        </w:numPr>
        <w:tabs>
          <w:tab w:val="left" w:pos="1619"/>
        </w:tabs>
        <w:spacing w:before="241"/>
        <w:ind w:left="1619" w:hanging="719"/>
        <w:rPr>
          <w:sz w:val="24"/>
          <w:lang w:val="mk-MK"/>
        </w:rPr>
      </w:pPr>
      <w:r w:rsidRPr="00ED64F2">
        <w:rPr>
          <w:sz w:val="24"/>
          <w:lang w:val="mk-MK"/>
        </w:rPr>
        <w:lastRenderedPageBreak/>
        <w:t>Здружението</w:t>
      </w:r>
      <w:r w:rsidRPr="00ED64F2">
        <w:rPr>
          <w:spacing w:val="-3"/>
          <w:sz w:val="24"/>
          <w:lang w:val="mk-MK"/>
        </w:rPr>
        <w:t xml:space="preserve"> </w:t>
      </w:r>
      <w:ins w:id="360" w:author="Dejan Gjorgjevikj" w:date="2026-06-13T14:19:00Z" w16du:dateUtc="2026-06-13T12:19:00Z">
        <w:r w:rsidR="005E0C56" w:rsidRPr="005E0C56">
          <w:rPr>
            <w:sz w:val="24"/>
            <w:lang w:val="mk-MK"/>
          </w:rPr>
          <w:t>обезбедува средства за работа</w:t>
        </w:r>
      </w:ins>
      <w:del w:id="361" w:author="Dejan Gjorgjevikj" w:date="2026-06-13T14:19:00Z" w16du:dateUtc="2026-06-13T12:19:00Z">
        <w:r w:rsidRPr="00ED64F2" w:rsidDel="005E0C56">
          <w:rPr>
            <w:sz w:val="24"/>
            <w:lang w:val="mk-MK"/>
          </w:rPr>
          <w:delText>се</w:delText>
        </w:r>
        <w:r w:rsidRPr="00ED64F2" w:rsidDel="005E0C56">
          <w:rPr>
            <w:spacing w:val="-3"/>
            <w:sz w:val="24"/>
            <w:lang w:val="mk-MK"/>
          </w:rPr>
          <w:delText xml:space="preserve"> </w:delText>
        </w:r>
        <w:r w:rsidRPr="00ED64F2" w:rsidDel="005E0C56">
          <w:rPr>
            <w:sz w:val="24"/>
            <w:lang w:val="mk-MK"/>
          </w:rPr>
          <w:delText>финансира</w:delText>
        </w:r>
      </w:del>
      <w:r w:rsidRPr="00ED64F2">
        <w:rPr>
          <w:spacing w:val="-3"/>
          <w:sz w:val="24"/>
          <w:lang w:val="mk-MK"/>
        </w:rPr>
        <w:t xml:space="preserve"> </w:t>
      </w:r>
      <w:r w:rsidRPr="00ED64F2">
        <w:rPr>
          <w:spacing w:val="-5"/>
          <w:sz w:val="24"/>
          <w:lang w:val="mk-MK"/>
        </w:rPr>
        <w:t>од:</w:t>
      </w:r>
    </w:p>
    <w:p w14:paraId="1B233831" w14:textId="07CA03E7" w:rsidR="004819D3" w:rsidRPr="00ED64F2" w:rsidRDefault="00000000">
      <w:pPr>
        <w:pStyle w:val="ListParagraph"/>
        <w:numPr>
          <w:ilvl w:val="3"/>
          <w:numId w:val="5"/>
        </w:numPr>
        <w:tabs>
          <w:tab w:val="left" w:pos="2159"/>
        </w:tabs>
        <w:spacing w:before="247"/>
        <w:ind w:left="2159" w:hanging="359"/>
        <w:rPr>
          <w:sz w:val="21"/>
          <w:lang w:val="mk-MK"/>
        </w:rPr>
      </w:pPr>
      <w:r w:rsidRPr="00ED64F2">
        <w:rPr>
          <w:spacing w:val="-2"/>
          <w:sz w:val="21"/>
          <w:lang w:val="mk-MK"/>
        </w:rPr>
        <w:t>членарин</w:t>
      </w:r>
      <w:ins w:id="362" w:author="Dejan Gjorgjevikj" w:date="2026-06-13T14:20:00Z" w16du:dateUtc="2026-06-13T12:20:00Z">
        <w:r w:rsidR="005E0C56">
          <w:rPr>
            <w:spacing w:val="-2"/>
            <w:sz w:val="21"/>
            <w:lang w:val="mk-MK"/>
          </w:rPr>
          <w:t>и</w:t>
        </w:r>
      </w:ins>
      <w:del w:id="363" w:author="Dejan Gjorgjevikj" w:date="2026-06-13T14:20:00Z" w16du:dateUtc="2026-06-13T12:20:00Z">
        <w:r w:rsidRPr="00ED64F2" w:rsidDel="005E0C56">
          <w:rPr>
            <w:spacing w:val="-2"/>
            <w:sz w:val="21"/>
            <w:lang w:val="mk-MK"/>
          </w:rPr>
          <w:delText>а</w:delText>
        </w:r>
      </w:del>
      <w:r w:rsidRPr="00ED64F2">
        <w:rPr>
          <w:spacing w:val="-2"/>
          <w:sz w:val="21"/>
          <w:lang w:val="mk-MK"/>
        </w:rPr>
        <w:t>;</w:t>
      </w:r>
    </w:p>
    <w:p w14:paraId="312F6201" w14:textId="1D4CA8BC" w:rsidR="004819D3" w:rsidRPr="005E0C56" w:rsidRDefault="005E0C56">
      <w:pPr>
        <w:pStyle w:val="ListParagraph"/>
        <w:numPr>
          <w:ilvl w:val="3"/>
          <w:numId w:val="5"/>
        </w:numPr>
        <w:tabs>
          <w:tab w:val="left" w:pos="2159"/>
        </w:tabs>
        <w:spacing w:before="133"/>
        <w:ind w:left="2159" w:hanging="359"/>
        <w:rPr>
          <w:ins w:id="364" w:author="Dejan Gjorgjevikj" w:date="2026-06-13T14:20:00Z" w16du:dateUtc="2026-06-13T12:20:00Z"/>
          <w:sz w:val="21"/>
          <w:lang w:val="mk-MK"/>
          <w:rPrChange w:id="365" w:author="Dejan Gjorgjevikj" w:date="2026-06-13T14:20:00Z" w16du:dateUtc="2026-06-13T12:20:00Z">
            <w:rPr>
              <w:ins w:id="366" w:author="Dejan Gjorgjevikj" w:date="2026-06-13T14:20:00Z" w16du:dateUtc="2026-06-13T12:20:00Z"/>
              <w:spacing w:val="-2"/>
              <w:sz w:val="21"/>
              <w:lang w:val="mk-MK"/>
            </w:rPr>
          </w:rPrChange>
        </w:rPr>
      </w:pPr>
      <w:ins w:id="367" w:author="Dejan Gjorgjevikj" w:date="2026-06-13T14:20:00Z" w16du:dateUtc="2026-06-13T12:20:00Z">
        <w:r>
          <w:rPr>
            <w:sz w:val="21"/>
            <w:lang w:val="mk-MK"/>
          </w:rPr>
          <w:t>донации</w:t>
        </w:r>
        <w:r w:rsidRPr="005E0C56">
          <w:rPr>
            <w:sz w:val="21"/>
            <w:lang w:val="mk-MK"/>
          </w:rPr>
          <w:t>, грантови, спонзорства, подароци и други доброволни придонеси</w:t>
        </w:r>
      </w:ins>
      <w:del w:id="368" w:author="Dejan Gjorgjevikj" w:date="2026-06-13T14:20:00Z" w16du:dateUtc="2026-06-13T12:20:00Z">
        <w:r w:rsidRPr="00ED64F2" w:rsidDel="005E0C56">
          <w:rPr>
            <w:sz w:val="21"/>
            <w:lang w:val="mk-MK"/>
          </w:rPr>
          <w:delText>подароци</w:delText>
        </w:r>
        <w:r w:rsidRPr="00ED64F2" w:rsidDel="005E0C56">
          <w:rPr>
            <w:spacing w:val="18"/>
            <w:sz w:val="21"/>
            <w:lang w:val="mk-MK"/>
          </w:rPr>
          <w:delText xml:space="preserve"> </w:delText>
        </w:r>
        <w:r w:rsidRPr="00ED64F2" w:rsidDel="005E0C56">
          <w:rPr>
            <w:sz w:val="21"/>
            <w:lang w:val="mk-MK"/>
          </w:rPr>
          <w:delText>и</w:delText>
        </w:r>
        <w:r w:rsidRPr="00ED64F2" w:rsidDel="005E0C56">
          <w:rPr>
            <w:spacing w:val="19"/>
            <w:sz w:val="21"/>
            <w:lang w:val="mk-MK"/>
          </w:rPr>
          <w:delText xml:space="preserve"> </w:delText>
        </w:r>
        <w:r w:rsidRPr="00ED64F2" w:rsidDel="005E0C56">
          <w:rPr>
            <w:spacing w:val="-2"/>
            <w:sz w:val="21"/>
            <w:lang w:val="mk-MK"/>
          </w:rPr>
          <w:delText>фондации</w:delText>
        </w:r>
      </w:del>
      <w:r w:rsidRPr="00ED64F2">
        <w:rPr>
          <w:spacing w:val="-2"/>
          <w:sz w:val="21"/>
          <w:lang w:val="mk-MK"/>
        </w:rPr>
        <w:t>;</w:t>
      </w:r>
    </w:p>
    <w:p w14:paraId="4DF28E7E" w14:textId="093007AC" w:rsidR="005E0C56" w:rsidRPr="00ED64F2" w:rsidRDefault="005E0C56">
      <w:pPr>
        <w:pStyle w:val="ListParagraph"/>
        <w:numPr>
          <w:ilvl w:val="3"/>
          <w:numId w:val="5"/>
        </w:numPr>
        <w:tabs>
          <w:tab w:val="left" w:pos="2159"/>
        </w:tabs>
        <w:spacing w:before="133"/>
        <w:ind w:left="2159" w:hanging="359"/>
        <w:rPr>
          <w:sz w:val="21"/>
          <w:lang w:val="mk-MK"/>
        </w:rPr>
      </w:pPr>
      <w:ins w:id="369" w:author="Dejan Gjorgjevikj" w:date="2026-06-13T14:21:00Z" w16du:dateUtc="2026-06-13T12:21:00Z">
        <w:r>
          <w:rPr>
            <w:sz w:val="21"/>
            <w:lang w:val="mk-MK"/>
          </w:rPr>
          <w:t xml:space="preserve">средства </w:t>
        </w:r>
        <w:r w:rsidRPr="005E0C56">
          <w:rPr>
            <w:sz w:val="21"/>
            <w:lang w:val="mk-MK"/>
          </w:rPr>
          <w:t>добиени преку домашни и меѓународни програми, фондови и проекти</w:t>
        </w:r>
        <w:r w:rsidRPr="006F6E7D">
          <w:rPr>
            <w:sz w:val="21"/>
            <w:lang w:val="ru-RU"/>
            <w:rPrChange w:id="370" w:author="Igor Cvetanovski" w:date="2026-06-13T19:05:00Z" w16du:dateUtc="2026-06-13T17:05:00Z">
              <w:rPr>
                <w:sz w:val="21"/>
                <w:lang w:val="en-US"/>
              </w:rPr>
            </w:rPrChange>
          </w:rPr>
          <w:t>;</w:t>
        </w:r>
      </w:ins>
    </w:p>
    <w:p w14:paraId="01CF8EAB" w14:textId="07C1BF43" w:rsidR="004819D3" w:rsidRPr="005E0C56" w:rsidRDefault="00000000">
      <w:pPr>
        <w:pStyle w:val="ListParagraph"/>
        <w:numPr>
          <w:ilvl w:val="3"/>
          <w:numId w:val="5"/>
        </w:numPr>
        <w:tabs>
          <w:tab w:val="left" w:pos="2159"/>
        </w:tabs>
        <w:spacing w:before="133"/>
        <w:ind w:left="2159" w:hanging="359"/>
        <w:rPr>
          <w:ins w:id="371" w:author="Dejan Gjorgjevikj" w:date="2026-06-13T14:22:00Z" w16du:dateUtc="2026-06-13T12:22:00Z"/>
          <w:sz w:val="21"/>
          <w:lang w:val="mk-MK"/>
          <w:rPrChange w:id="372" w:author="Dejan Gjorgjevikj" w:date="2026-06-13T14:22:00Z" w16du:dateUtc="2026-06-13T12:22:00Z">
            <w:rPr>
              <w:ins w:id="373" w:author="Dejan Gjorgjevikj" w:date="2026-06-13T14:22:00Z" w16du:dateUtc="2026-06-13T12:22:00Z"/>
              <w:spacing w:val="-10"/>
              <w:sz w:val="21"/>
              <w:lang w:val="mk-MK"/>
            </w:rPr>
          </w:rPrChange>
        </w:rPr>
      </w:pPr>
      <w:r w:rsidRPr="00ED64F2">
        <w:rPr>
          <w:sz w:val="21"/>
          <w:lang w:val="mk-MK"/>
        </w:rPr>
        <w:t>надомест</w:t>
      </w:r>
      <w:ins w:id="374" w:author="Dejan Gjorgjevikj" w:date="2026-06-13T14:21:00Z" w16du:dateUtc="2026-06-13T12:21:00Z">
        <w:r w:rsidR="005E0C56">
          <w:rPr>
            <w:sz w:val="21"/>
            <w:lang w:val="mk-MK"/>
          </w:rPr>
          <w:t>оци</w:t>
        </w:r>
      </w:ins>
      <w:r w:rsidRPr="00ED64F2">
        <w:rPr>
          <w:spacing w:val="21"/>
          <w:sz w:val="21"/>
          <w:lang w:val="mk-MK"/>
        </w:rPr>
        <w:t xml:space="preserve"> </w:t>
      </w:r>
      <w:r w:rsidRPr="00ED64F2">
        <w:rPr>
          <w:sz w:val="21"/>
          <w:lang w:val="mk-MK"/>
        </w:rPr>
        <w:t>з</w:t>
      </w:r>
      <w:r w:rsidRPr="005E0C56">
        <w:rPr>
          <w:sz w:val="21"/>
          <w:lang w:val="mk-MK"/>
        </w:rPr>
        <w:t>а</w:t>
      </w:r>
      <w:r w:rsidRPr="005E0C56">
        <w:rPr>
          <w:sz w:val="21"/>
          <w:lang w:val="mk-MK"/>
          <w:rPrChange w:id="375" w:author="Dejan Gjorgjevikj" w:date="2026-06-13T14:22:00Z" w16du:dateUtc="2026-06-13T12:22:00Z">
            <w:rPr>
              <w:spacing w:val="22"/>
              <w:sz w:val="21"/>
              <w:lang w:val="mk-MK"/>
            </w:rPr>
          </w:rPrChange>
        </w:rPr>
        <w:t xml:space="preserve"> </w:t>
      </w:r>
      <w:ins w:id="376" w:author="Dejan Gjorgjevikj" w:date="2026-06-13T14:21:00Z" w16du:dateUtc="2026-06-13T12:21:00Z">
        <w:r w:rsidR="005E0C56" w:rsidRPr="005E0C56">
          <w:rPr>
            <w:sz w:val="21"/>
            <w:lang w:val="mk-MK"/>
            <w:rPrChange w:id="377" w:author="Dejan Gjorgjevikj" w:date="2026-06-13T14:22:00Z" w16du:dateUtc="2026-06-13T12:22:00Z">
              <w:rPr>
                <w:spacing w:val="22"/>
                <w:sz w:val="21"/>
                <w:lang w:val="mk-MK"/>
              </w:rPr>
            </w:rPrChange>
          </w:rPr>
          <w:t xml:space="preserve">стручни </w:t>
        </w:r>
      </w:ins>
      <w:r w:rsidRPr="00ED64F2">
        <w:rPr>
          <w:sz w:val="21"/>
          <w:lang w:val="mk-MK"/>
        </w:rPr>
        <w:t>услуги</w:t>
      </w:r>
      <w:ins w:id="378" w:author="Dejan Gjorgjevikj" w:date="2026-06-13T14:22:00Z" w16du:dateUtc="2026-06-13T12:22:00Z">
        <w:r w:rsidR="005E0C56" w:rsidRPr="005E0C56">
          <w:rPr>
            <w:sz w:val="21"/>
            <w:lang w:val="mk-MK"/>
          </w:rPr>
          <w:t xml:space="preserve">, </w:t>
        </w:r>
        <w:r w:rsidR="005E0C56" w:rsidRPr="005E0C56">
          <w:rPr>
            <w:sz w:val="21"/>
            <w:lang w:val="mk-MK"/>
            <w:rPrChange w:id="379" w:author="Dejan Gjorgjevikj" w:date="2026-06-13T14:22:00Z" w16du:dateUtc="2026-06-13T12:22:00Z">
              <w:rPr>
                <w:spacing w:val="21"/>
                <w:sz w:val="21"/>
                <w:lang w:val="mk-MK"/>
              </w:rPr>
            </w:rPrChange>
          </w:rPr>
          <w:t>експертизи, обуки, истражувања, анализи, студии и други активности што се во согласност со целите на</w:t>
        </w:r>
        <w:r w:rsidR="005E0C56" w:rsidRPr="005E0C56" w:rsidDel="005E0C56">
          <w:rPr>
            <w:sz w:val="21"/>
            <w:lang w:val="mk-MK"/>
            <w:rPrChange w:id="380" w:author="Dejan Gjorgjevikj" w:date="2026-06-13T14:22:00Z" w16du:dateUtc="2026-06-13T12:22:00Z">
              <w:rPr>
                <w:spacing w:val="21"/>
                <w:sz w:val="21"/>
                <w:lang w:val="mk-MK"/>
              </w:rPr>
            </w:rPrChange>
          </w:rPr>
          <w:t xml:space="preserve"> </w:t>
        </w:r>
      </w:ins>
      <w:del w:id="381" w:author="Dejan Gjorgjevikj" w:date="2026-06-13T14:22:00Z" w16du:dateUtc="2026-06-13T12:22:00Z">
        <w:r w:rsidRPr="00ED64F2" w:rsidDel="005E0C56">
          <w:rPr>
            <w:spacing w:val="21"/>
            <w:sz w:val="21"/>
            <w:lang w:val="mk-MK"/>
          </w:rPr>
          <w:delText xml:space="preserve"> </w:delText>
        </w:r>
        <w:r w:rsidRPr="00ED64F2" w:rsidDel="005E0C56">
          <w:rPr>
            <w:sz w:val="21"/>
            <w:lang w:val="mk-MK"/>
          </w:rPr>
          <w:delText>кои</w:delText>
        </w:r>
        <w:r w:rsidRPr="00ED64F2" w:rsidDel="005E0C56">
          <w:rPr>
            <w:spacing w:val="22"/>
            <w:sz w:val="21"/>
            <w:lang w:val="mk-MK"/>
          </w:rPr>
          <w:delText xml:space="preserve"> </w:delText>
        </w:r>
        <w:r w:rsidRPr="00ED64F2" w:rsidDel="005E0C56">
          <w:rPr>
            <w:sz w:val="21"/>
            <w:lang w:val="mk-MK"/>
          </w:rPr>
          <w:delText>ги</w:delText>
        </w:r>
        <w:r w:rsidRPr="00ED64F2" w:rsidDel="005E0C56">
          <w:rPr>
            <w:spacing w:val="21"/>
            <w:sz w:val="21"/>
            <w:lang w:val="mk-MK"/>
          </w:rPr>
          <w:delText xml:space="preserve"> </w:delText>
        </w:r>
        <w:r w:rsidRPr="00ED64F2" w:rsidDel="005E0C56">
          <w:rPr>
            <w:sz w:val="21"/>
            <w:lang w:val="mk-MK"/>
          </w:rPr>
          <w:delText>пружа</w:delText>
        </w:r>
        <w:r w:rsidRPr="00ED64F2" w:rsidDel="005E0C56">
          <w:rPr>
            <w:spacing w:val="22"/>
            <w:sz w:val="21"/>
            <w:lang w:val="mk-MK"/>
          </w:rPr>
          <w:delText xml:space="preserve"> </w:delText>
        </w:r>
      </w:del>
      <w:r w:rsidRPr="00ED64F2">
        <w:rPr>
          <w:sz w:val="21"/>
          <w:lang w:val="mk-MK"/>
        </w:rPr>
        <w:t>Здружението;</w:t>
      </w:r>
      <w:del w:id="382" w:author="Dejan Gjorgjevikj" w:date="2026-06-13T14:22:00Z" w16du:dateUtc="2026-06-13T12:22:00Z">
        <w:r w:rsidRPr="00ED64F2" w:rsidDel="005E0C56">
          <w:rPr>
            <w:spacing w:val="20"/>
            <w:sz w:val="21"/>
            <w:lang w:val="mk-MK"/>
          </w:rPr>
          <w:delText xml:space="preserve"> </w:delText>
        </w:r>
        <w:r w:rsidRPr="00ED64F2" w:rsidDel="005E0C56">
          <w:rPr>
            <w:spacing w:val="-10"/>
            <w:sz w:val="21"/>
            <w:lang w:val="mk-MK"/>
          </w:rPr>
          <w:delText>и</w:delText>
        </w:r>
      </w:del>
    </w:p>
    <w:p w14:paraId="27F0896B" w14:textId="380B6B88" w:rsidR="005E0C56" w:rsidRPr="00ED64F2" w:rsidRDefault="005E0C56">
      <w:pPr>
        <w:pStyle w:val="ListParagraph"/>
        <w:numPr>
          <w:ilvl w:val="3"/>
          <w:numId w:val="5"/>
        </w:numPr>
        <w:tabs>
          <w:tab w:val="left" w:pos="2159"/>
        </w:tabs>
        <w:spacing w:before="133"/>
        <w:ind w:left="2159" w:hanging="359"/>
        <w:rPr>
          <w:sz w:val="21"/>
          <w:lang w:val="mk-MK"/>
        </w:rPr>
      </w:pPr>
      <w:ins w:id="383" w:author="Dejan Gjorgjevikj" w:date="2026-06-13T14:22:00Z" w16du:dateUtc="2026-06-13T12:22:00Z">
        <w:r>
          <w:rPr>
            <w:sz w:val="21"/>
            <w:lang w:val="mk-MK"/>
          </w:rPr>
          <w:t xml:space="preserve">приходи </w:t>
        </w:r>
      </w:ins>
      <w:ins w:id="384" w:author="Dejan Gjorgjevikj" w:date="2026-06-13T14:23:00Z" w16du:dateUtc="2026-06-13T12:23:00Z">
        <w:r w:rsidRPr="005E0C56">
          <w:rPr>
            <w:sz w:val="21"/>
            <w:lang w:val="mk-MK"/>
          </w:rPr>
          <w:t>од публикации, конференции, едукативни активности, стручни настани и други дозволени активности</w:t>
        </w:r>
        <w:r w:rsidRPr="006F6E7D">
          <w:rPr>
            <w:sz w:val="21"/>
            <w:lang w:val="ru-RU"/>
            <w:rPrChange w:id="385" w:author="Igor Cvetanovski" w:date="2026-06-13T19:05:00Z" w16du:dateUtc="2026-06-13T17:05:00Z">
              <w:rPr>
                <w:sz w:val="21"/>
                <w:lang w:val="en-US"/>
              </w:rPr>
            </w:rPrChange>
          </w:rPr>
          <w:t>;</w:t>
        </w:r>
      </w:ins>
    </w:p>
    <w:p w14:paraId="12A0E27B" w14:textId="1C5EE92C" w:rsidR="004819D3" w:rsidRPr="00ED64F2" w:rsidRDefault="00000000">
      <w:pPr>
        <w:pStyle w:val="ListParagraph"/>
        <w:numPr>
          <w:ilvl w:val="3"/>
          <w:numId w:val="5"/>
        </w:numPr>
        <w:tabs>
          <w:tab w:val="left" w:pos="2160"/>
        </w:tabs>
        <w:spacing w:before="132" w:line="247" w:lineRule="auto"/>
        <w:ind w:right="160"/>
        <w:rPr>
          <w:sz w:val="21"/>
          <w:lang w:val="mk-MK"/>
        </w:rPr>
      </w:pPr>
      <w:r w:rsidRPr="00ED64F2">
        <w:rPr>
          <w:sz w:val="21"/>
          <w:lang w:val="mk-MK"/>
        </w:rPr>
        <w:t>други приходи во согласност со закон</w:t>
      </w:r>
      <w:del w:id="386" w:author="Dejan Gjorgjevikj" w:date="2026-06-13T14:23:00Z" w16du:dateUtc="2026-06-13T12:23:00Z">
        <w:r w:rsidRPr="00ED64F2" w:rsidDel="005E0C56">
          <w:rPr>
            <w:sz w:val="21"/>
            <w:lang w:val="mk-MK"/>
          </w:rPr>
          <w:delText>от, статутот и другите општи</w:delText>
        </w:r>
        <w:r w:rsidRPr="00ED64F2" w:rsidDel="005E0C56">
          <w:rPr>
            <w:spacing w:val="40"/>
            <w:sz w:val="21"/>
            <w:lang w:val="mk-MK"/>
          </w:rPr>
          <w:delText xml:space="preserve"> </w:delText>
        </w:r>
        <w:r w:rsidRPr="00ED64F2" w:rsidDel="005E0C56">
          <w:rPr>
            <w:sz w:val="21"/>
            <w:lang w:val="mk-MK"/>
          </w:rPr>
          <w:delText>акти кои ги донесува Здружението</w:delText>
        </w:r>
      </w:del>
      <w:r w:rsidRPr="00ED64F2">
        <w:rPr>
          <w:sz w:val="21"/>
          <w:lang w:val="mk-MK"/>
        </w:rPr>
        <w:t>.</w:t>
      </w:r>
    </w:p>
    <w:p w14:paraId="411D508B" w14:textId="77777777" w:rsidR="004819D3" w:rsidRPr="00ED64F2" w:rsidRDefault="00000000">
      <w:pPr>
        <w:pStyle w:val="ListParagraph"/>
        <w:numPr>
          <w:ilvl w:val="2"/>
          <w:numId w:val="5"/>
        </w:numPr>
        <w:tabs>
          <w:tab w:val="left" w:pos="1620"/>
        </w:tabs>
        <w:spacing w:before="238"/>
        <w:ind w:right="1306"/>
        <w:jc w:val="both"/>
        <w:rPr>
          <w:sz w:val="24"/>
          <w:lang w:val="mk-MK"/>
        </w:rPr>
      </w:pPr>
      <w:r w:rsidRPr="00ED64F2">
        <w:rPr>
          <w:sz w:val="24"/>
          <w:lang w:val="mk-MK"/>
        </w:rPr>
        <w:t>Членарината,</w:t>
      </w:r>
      <w:r w:rsidRPr="00ED64F2">
        <w:rPr>
          <w:spacing w:val="-5"/>
          <w:sz w:val="24"/>
          <w:lang w:val="mk-MK"/>
        </w:rPr>
        <w:t xml:space="preserve"> </w:t>
      </w:r>
      <w:r w:rsidRPr="00ED64F2">
        <w:rPr>
          <w:sz w:val="24"/>
          <w:lang w:val="mk-MK"/>
        </w:rPr>
        <w:t>давачките</w:t>
      </w:r>
      <w:r w:rsidRPr="00ED64F2">
        <w:rPr>
          <w:spacing w:val="-6"/>
          <w:sz w:val="24"/>
          <w:lang w:val="mk-MK"/>
        </w:rPr>
        <w:t xml:space="preserve"> </w:t>
      </w:r>
      <w:r w:rsidRPr="00ED64F2">
        <w:rPr>
          <w:sz w:val="24"/>
          <w:lang w:val="mk-MK"/>
        </w:rPr>
        <w:t>и</w:t>
      </w:r>
      <w:r w:rsidRPr="00ED64F2">
        <w:rPr>
          <w:spacing w:val="-5"/>
          <w:sz w:val="24"/>
          <w:lang w:val="mk-MK"/>
        </w:rPr>
        <w:t xml:space="preserve"> </w:t>
      </w:r>
      <w:r w:rsidRPr="00ED64F2">
        <w:rPr>
          <w:sz w:val="24"/>
          <w:lang w:val="mk-MK"/>
        </w:rPr>
        <w:t>прашањата</w:t>
      </w:r>
      <w:r w:rsidRPr="00ED64F2">
        <w:rPr>
          <w:spacing w:val="-6"/>
          <w:sz w:val="24"/>
          <w:lang w:val="mk-MK"/>
        </w:rPr>
        <w:t xml:space="preserve"> </w:t>
      </w:r>
      <w:r w:rsidRPr="00ED64F2">
        <w:rPr>
          <w:sz w:val="24"/>
          <w:lang w:val="mk-MK"/>
        </w:rPr>
        <w:t>во</w:t>
      </w:r>
      <w:r w:rsidRPr="00ED64F2">
        <w:rPr>
          <w:spacing w:val="-5"/>
          <w:sz w:val="24"/>
          <w:lang w:val="mk-MK"/>
        </w:rPr>
        <w:t xml:space="preserve"> </w:t>
      </w:r>
      <w:r w:rsidRPr="00ED64F2">
        <w:rPr>
          <w:sz w:val="24"/>
          <w:lang w:val="mk-MK"/>
        </w:rPr>
        <w:t>врска</w:t>
      </w:r>
      <w:r w:rsidRPr="00ED64F2">
        <w:rPr>
          <w:spacing w:val="-6"/>
          <w:sz w:val="24"/>
          <w:lang w:val="mk-MK"/>
        </w:rPr>
        <w:t xml:space="preserve"> </w:t>
      </w:r>
      <w:r w:rsidRPr="00ED64F2">
        <w:rPr>
          <w:sz w:val="24"/>
          <w:lang w:val="mk-MK"/>
        </w:rPr>
        <w:t>со</w:t>
      </w:r>
      <w:r w:rsidRPr="00ED64F2">
        <w:rPr>
          <w:spacing w:val="-5"/>
          <w:sz w:val="24"/>
          <w:lang w:val="mk-MK"/>
        </w:rPr>
        <w:t xml:space="preserve"> </w:t>
      </w:r>
      <w:r w:rsidRPr="00ED64F2">
        <w:rPr>
          <w:sz w:val="24"/>
          <w:lang w:val="mk-MK"/>
        </w:rPr>
        <w:t>тоа</w:t>
      </w:r>
      <w:r w:rsidRPr="00ED64F2">
        <w:rPr>
          <w:spacing w:val="-6"/>
          <w:sz w:val="24"/>
          <w:lang w:val="mk-MK"/>
        </w:rPr>
        <w:t xml:space="preserve"> </w:t>
      </w:r>
      <w:r w:rsidRPr="00ED64F2">
        <w:rPr>
          <w:sz w:val="24"/>
          <w:lang w:val="mk-MK"/>
        </w:rPr>
        <w:t>се подготвуваат</w:t>
      </w:r>
      <w:r w:rsidRPr="00ED64F2">
        <w:rPr>
          <w:spacing w:val="-2"/>
          <w:sz w:val="24"/>
          <w:lang w:val="mk-MK"/>
        </w:rPr>
        <w:t xml:space="preserve"> </w:t>
      </w:r>
      <w:r w:rsidRPr="00ED64F2">
        <w:rPr>
          <w:sz w:val="24"/>
          <w:lang w:val="mk-MK"/>
        </w:rPr>
        <w:t>од</w:t>
      </w:r>
      <w:r w:rsidRPr="00ED64F2">
        <w:rPr>
          <w:spacing w:val="-2"/>
          <w:sz w:val="24"/>
          <w:lang w:val="mk-MK"/>
        </w:rPr>
        <w:t xml:space="preserve"> </w:t>
      </w:r>
      <w:r w:rsidRPr="00ED64F2">
        <w:rPr>
          <w:sz w:val="24"/>
          <w:lang w:val="mk-MK"/>
        </w:rPr>
        <w:t>УО</w:t>
      </w:r>
      <w:r w:rsidRPr="00ED64F2">
        <w:rPr>
          <w:spacing w:val="-2"/>
          <w:sz w:val="24"/>
          <w:lang w:val="mk-MK"/>
        </w:rPr>
        <w:t xml:space="preserve"> </w:t>
      </w:r>
      <w:r w:rsidRPr="00ED64F2">
        <w:rPr>
          <w:sz w:val="24"/>
          <w:lang w:val="mk-MK"/>
        </w:rPr>
        <w:t>и</w:t>
      </w:r>
      <w:r w:rsidRPr="00ED64F2">
        <w:rPr>
          <w:spacing w:val="-2"/>
          <w:sz w:val="24"/>
          <w:lang w:val="mk-MK"/>
        </w:rPr>
        <w:t xml:space="preserve"> </w:t>
      </w:r>
      <w:r w:rsidRPr="00ED64F2">
        <w:rPr>
          <w:sz w:val="24"/>
          <w:lang w:val="mk-MK"/>
        </w:rPr>
        <w:t>се</w:t>
      </w:r>
      <w:r w:rsidRPr="00ED64F2">
        <w:rPr>
          <w:spacing w:val="-2"/>
          <w:sz w:val="24"/>
          <w:lang w:val="mk-MK"/>
        </w:rPr>
        <w:t xml:space="preserve"> </w:t>
      </w:r>
      <w:r w:rsidRPr="00ED64F2">
        <w:rPr>
          <w:sz w:val="24"/>
          <w:lang w:val="mk-MK"/>
        </w:rPr>
        <w:t>уредуваат</w:t>
      </w:r>
      <w:r w:rsidRPr="00ED64F2">
        <w:rPr>
          <w:spacing w:val="-2"/>
          <w:sz w:val="24"/>
          <w:lang w:val="mk-MK"/>
        </w:rPr>
        <w:t xml:space="preserve"> </w:t>
      </w:r>
      <w:r w:rsidRPr="00ED64F2">
        <w:rPr>
          <w:sz w:val="24"/>
          <w:lang w:val="mk-MK"/>
        </w:rPr>
        <w:t>од</w:t>
      </w:r>
      <w:r w:rsidRPr="00ED64F2">
        <w:rPr>
          <w:spacing w:val="-2"/>
          <w:sz w:val="24"/>
          <w:lang w:val="mk-MK"/>
        </w:rPr>
        <w:t xml:space="preserve"> </w:t>
      </w:r>
      <w:r w:rsidRPr="00ED64F2">
        <w:rPr>
          <w:sz w:val="24"/>
          <w:lang w:val="mk-MK"/>
        </w:rPr>
        <w:t>Собранието,</w:t>
      </w:r>
      <w:r w:rsidRPr="00ED64F2">
        <w:rPr>
          <w:spacing w:val="-2"/>
          <w:sz w:val="24"/>
          <w:lang w:val="mk-MK"/>
        </w:rPr>
        <w:t xml:space="preserve"> </w:t>
      </w:r>
      <w:r w:rsidRPr="00ED64F2">
        <w:rPr>
          <w:sz w:val="24"/>
          <w:lang w:val="mk-MK"/>
        </w:rPr>
        <w:t>а</w:t>
      </w:r>
      <w:r w:rsidRPr="00ED64F2">
        <w:rPr>
          <w:spacing w:val="-2"/>
          <w:sz w:val="24"/>
          <w:lang w:val="mk-MK"/>
        </w:rPr>
        <w:t xml:space="preserve"> </w:t>
      </w:r>
      <w:r w:rsidRPr="00ED64F2">
        <w:rPr>
          <w:sz w:val="24"/>
          <w:lang w:val="mk-MK"/>
        </w:rPr>
        <w:t>се прегледуваат годишно.</w:t>
      </w:r>
    </w:p>
    <w:p w14:paraId="1CA7B665" w14:textId="572B687A" w:rsidR="004819D3" w:rsidRPr="00ED64F2" w:rsidDel="00E06B11" w:rsidRDefault="00000000">
      <w:pPr>
        <w:pStyle w:val="ListParagraph"/>
        <w:numPr>
          <w:ilvl w:val="2"/>
          <w:numId w:val="5"/>
        </w:numPr>
        <w:tabs>
          <w:tab w:val="left" w:pos="1620"/>
        </w:tabs>
        <w:spacing w:before="238"/>
        <w:ind w:right="14"/>
        <w:rPr>
          <w:del w:id="387" w:author="Dejan Gjorgjevikj" w:date="2026-06-13T19:49:00Z" w16du:dateUtc="2026-06-13T17:49:00Z"/>
          <w:sz w:val="24"/>
          <w:lang w:val="mk-MK"/>
        </w:rPr>
      </w:pPr>
      <w:r w:rsidRPr="00E06B11">
        <w:rPr>
          <w:sz w:val="24"/>
          <w:lang w:val="mk-MK"/>
        </w:rPr>
        <w:t>Членовите се должни да ги подмируваат своите обврски кон Здружението навремено. Доколку обврската на некој член остане неплатена</w:t>
      </w:r>
      <w:r w:rsidRPr="00E06B11">
        <w:rPr>
          <w:spacing w:val="-5"/>
          <w:sz w:val="24"/>
          <w:lang w:val="mk-MK"/>
        </w:rPr>
        <w:t xml:space="preserve"> </w:t>
      </w:r>
      <w:r w:rsidRPr="00E06B11">
        <w:rPr>
          <w:sz w:val="24"/>
          <w:lang w:val="mk-MK"/>
        </w:rPr>
        <w:t>после</w:t>
      </w:r>
      <w:r w:rsidRPr="00E06B11">
        <w:rPr>
          <w:spacing w:val="-5"/>
          <w:sz w:val="24"/>
          <w:lang w:val="mk-MK"/>
        </w:rPr>
        <w:t xml:space="preserve"> </w:t>
      </w:r>
      <w:proofErr w:type="spellStart"/>
      <w:r w:rsidRPr="00E06B11">
        <w:rPr>
          <w:sz w:val="24"/>
          <w:lang w:val="mk-MK"/>
        </w:rPr>
        <w:t>доспевањето</w:t>
      </w:r>
      <w:proofErr w:type="spellEnd"/>
      <w:r w:rsidRPr="00E06B11">
        <w:rPr>
          <w:spacing w:val="-4"/>
          <w:sz w:val="24"/>
          <w:lang w:val="mk-MK"/>
        </w:rPr>
        <w:t xml:space="preserve"> </w:t>
      </w:r>
      <w:r w:rsidRPr="00E06B11">
        <w:rPr>
          <w:sz w:val="24"/>
          <w:lang w:val="mk-MK"/>
        </w:rPr>
        <w:t>за</w:t>
      </w:r>
      <w:r w:rsidRPr="00E06B11">
        <w:rPr>
          <w:spacing w:val="-5"/>
          <w:sz w:val="24"/>
          <w:lang w:val="mk-MK"/>
        </w:rPr>
        <w:t xml:space="preserve"> </w:t>
      </w:r>
      <w:r w:rsidRPr="00E06B11">
        <w:rPr>
          <w:sz w:val="24"/>
          <w:lang w:val="mk-MK"/>
        </w:rPr>
        <w:t>период</w:t>
      </w:r>
      <w:r w:rsidRPr="00E06B11">
        <w:rPr>
          <w:spacing w:val="-4"/>
          <w:sz w:val="24"/>
          <w:lang w:val="mk-MK"/>
        </w:rPr>
        <w:t xml:space="preserve"> </w:t>
      </w:r>
      <w:r w:rsidRPr="00E06B11">
        <w:rPr>
          <w:sz w:val="24"/>
          <w:lang w:val="mk-MK"/>
        </w:rPr>
        <w:t>од</w:t>
      </w:r>
      <w:r w:rsidRPr="00E06B11">
        <w:rPr>
          <w:spacing w:val="-4"/>
          <w:sz w:val="24"/>
          <w:lang w:val="mk-MK"/>
        </w:rPr>
        <w:t xml:space="preserve"> </w:t>
      </w:r>
      <w:r w:rsidRPr="00E06B11">
        <w:rPr>
          <w:sz w:val="24"/>
          <w:lang w:val="mk-MK"/>
        </w:rPr>
        <w:t>три</w:t>
      </w:r>
      <w:r w:rsidRPr="00E06B11">
        <w:rPr>
          <w:spacing w:val="-4"/>
          <w:sz w:val="24"/>
          <w:lang w:val="mk-MK"/>
        </w:rPr>
        <w:t xml:space="preserve"> </w:t>
      </w:r>
      <w:r w:rsidRPr="00E06B11">
        <w:rPr>
          <w:sz w:val="24"/>
          <w:lang w:val="mk-MK"/>
        </w:rPr>
        <w:t>месеци,</w:t>
      </w:r>
      <w:r w:rsidRPr="00E06B11">
        <w:rPr>
          <w:spacing w:val="-4"/>
          <w:sz w:val="24"/>
          <w:lang w:val="mk-MK"/>
        </w:rPr>
        <w:t xml:space="preserve"> </w:t>
      </w:r>
      <w:r w:rsidRPr="00E06B11">
        <w:rPr>
          <w:sz w:val="24"/>
          <w:lang w:val="mk-MK"/>
        </w:rPr>
        <w:t>со</w:t>
      </w:r>
      <w:r w:rsidRPr="00E06B11">
        <w:rPr>
          <w:spacing w:val="-4"/>
          <w:sz w:val="24"/>
          <w:lang w:val="mk-MK"/>
        </w:rPr>
        <w:t xml:space="preserve"> </w:t>
      </w:r>
      <w:r w:rsidRPr="00E06B11">
        <w:rPr>
          <w:sz w:val="24"/>
          <w:lang w:val="mk-MK"/>
        </w:rPr>
        <w:t>одлука</w:t>
      </w:r>
      <w:r w:rsidRPr="00E06B11">
        <w:rPr>
          <w:spacing w:val="-5"/>
          <w:sz w:val="24"/>
          <w:lang w:val="mk-MK"/>
        </w:rPr>
        <w:t xml:space="preserve"> </w:t>
      </w:r>
      <w:r w:rsidRPr="00E06B11">
        <w:rPr>
          <w:sz w:val="24"/>
          <w:lang w:val="mk-MK"/>
        </w:rPr>
        <w:t>на Собранието, членот може да биде исклучен од Здружението, со известување до сите членови.</w:t>
      </w:r>
    </w:p>
    <w:p w14:paraId="690D089F" w14:textId="7F8F6A03" w:rsidR="004819D3" w:rsidRPr="00E06B11" w:rsidDel="00E06B11" w:rsidRDefault="004819D3">
      <w:pPr>
        <w:pStyle w:val="ListParagraph"/>
        <w:numPr>
          <w:ilvl w:val="2"/>
          <w:numId w:val="5"/>
        </w:numPr>
        <w:tabs>
          <w:tab w:val="left" w:pos="1620"/>
        </w:tabs>
        <w:spacing w:before="238"/>
        <w:ind w:right="14"/>
        <w:rPr>
          <w:del w:id="388" w:author="Dejan Gjorgjevikj" w:date="2026-06-13T19:49:00Z" w16du:dateUtc="2026-06-13T17:49:00Z"/>
          <w:sz w:val="24"/>
          <w:lang w:val="mk-MK"/>
        </w:rPr>
        <w:sectPr w:rsidR="004819D3" w:rsidRPr="00E06B11" w:rsidDel="00E06B11">
          <w:pgSz w:w="12240" w:h="15840"/>
          <w:pgMar w:top="1380" w:right="1800" w:bottom="900" w:left="1800" w:header="0" w:footer="702" w:gutter="0"/>
          <w:cols w:space="720"/>
        </w:sectPr>
        <w:pPrChange w:id="389" w:author="Dejan Gjorgjevikj" w:date="2026-06-13T19:49:00Z" w16du:dateUtc="2026-06-13T17:49:00Z">
          <w:pPr>
            <w:pStyle w:val="ListParagraph"/>
          </w:pPr>
        </w:pPrChange>
      </w:pPr>
    </w:p>
    <w:p w14:paraId="06448F09" w14:textId="77777777" w:rsidR="00E06B11" w:rsidRDefault="00E06B11">
      <w:pPr>
        <w:pStyle w:val="ListParagraph"/>
        <w:numPr>
          <w:ilvl w:val="2"/>
          <w:numId w:val="5"/>
        </w:numPr>
        <w:tabs>
          <w:tab w:val="left" w:pos="1620"/>
        </w:tabs>
        <w:spacing w:before="61"/>
        <w:ind w:right="110"/>
        <w:rPr>
          <w:ins w:id="390" w:author="Dejan Gjorgjevikj" w:date="2026-06-13T19:49:00Z" w16du:dateUtc="2026-06-13T17:49:00Z"/>
          <w:sz w:val="24"/>
          <w:lang w:val="mk-MK"/>
        </w:rPr>
      </w:pPr>
    </w:p>
    <w:p w14:paraId="3410A3FD" w14:textId="3D1FC139" w:rsidR="004819D3" w:rsidRPr="00ED64F2" w:rsidRDefault="00D245E7">
      <w:pPr>
        <w:pStyle w:val="ListParagraph"/>
        <w:numPr>
          <w:ilvl w:val="2"/>
          <w:numId w:val="5"/>
        </w:numPr>
        <w:tabs>
          <w:tab w:val="left" w:pos="1620"/>
        </w:tabs>
        <w:spacing w:before="61"/>
        <w:ind w:right="110"/>
        <w:rPr>
          <w:sz w:val="24"/>
          <w:lang w:val="mk-MK"/>
        </w:rPr>
      </w:pPr>
      <w:ins w:id="391" w:author="Dejan Gjorgjevikj" w:date="2026-06-13T14:25:00Z" w16du:dateUtc="2026-06-13T12:25:00Z">
        <w:r>
          <w:rPr>
            <w:sz w:val="24"/>
            <w:lang w:val="mk-MK"/>
          </w:rPr>
          <w:t xml:space="preserve">Управниот </w:t>
        </w:r>
        <w:r w:rsidRPr="00D245E7">
          <w:rPr>
            <w:sz w:val="24"/>
            <w:lang w:val="mk-MK"/>
          </w:rPr>
          <w:t>одбор или овластено лице води финансиска и сметководствена евиденција за средствата, приходите, расходите, имотот и обврските на Здружението, согласно закон.</w:t>
        </w:r>
        <w:r>
          <w:rPr>
            <w:sz w:val="24"/>
            <w:lang w:val="mk-MK"/>
          </w:rPr>
          <w:br/>
        </w:r>
        <w:r w:rsidRPr="00D245E7">
          <w:rPr>
            <w:sz w:val="24"/>
            <w:lang w:val="mk-MK"/>
          </w:rPr>
          <w:t>Еднаш годишно се подготвува финансиски извештај и завршна сметка, кои се доставуваат на усвојување до Собранието.</w:t>
        </w:r>
      </w:ins>
      <w:del w:id="392" w:author="Dejan Gjorgjevikj" w:date="2026-06-13T14:26:00Z" w16du:dateUtc="2026-06-13T12:26:00Z">
        <w:r w:rsidRPr="00ED64F2" w:rsidDel="00D245E7">
          <w:rPr>
            <w:sz w:val="24"/>
            <w:lang w:val="mk-MK"/>
          </w:rPr>
          <w:delText>УО</w:delText>
        </w:r>
        <w:r w:rsidRPr="00ED64F2" w:rsidDel="00D245E7">
          <w:rPr>
            <w:spacing w:val="-3"/>
            <w:sz w:val="24"/>
            <w:lang w:val="mk-MK"/>
          </w:rPr>
          <w:delText xml:space="preserve"> </w:delText>
        </w:r>
        <w:r w:rsidRPr="00ED64F2" w:rsidDel="00D245E7">
          <w:rPr>
            <w:sz w:val="24"/>
            <w:lang w:val="mk-MK"/>
          </w:rPr>
          <w:delText>или</w:delText>
        </w:r>
        <w:r w:rsidRPr="00ED64F2" w:rsidDel="00D245E7">
          <w:rPr>
            <w:spacing w:val="-3"/>
            <w:sz w:val="24"/>
            <w:lang w:val="mk-MK"/>
          </w:rPr>
          <w:delText xml:space="preserve"> </w:delText>
        </w:r>
        <w:r w:rsidRPr="00ED64F2" w:rsidDel="00D245E7">
          <w:rPr>
            <w:sz w:val="24"/>
            <w:lang w:val="mk-MK"/>
          </w:rPr>
          <w:delText>овластеното</w:delText>
        </w:r>
        <w:r w:rsidRPr="00ED64F2" w:rsidDel="00D245E7">
          <w:rPr>
            <w:spacing w:val="-3"/>
            <w:sz w:val="24"/>
            <w:lang w:val="mk-MK"/>
          </w:rPr>
          <w:delText xml:space="preserve"> </w:delText>
        </w:r>
        <w:r w:rsidRPr="00ED64F2" w:rsidDel="00D245E7">
          <w:rPr>
            <w:sz w:val="24"/>
            <w:lang w:val="mk-MK"/>
          </w:rPr>
          <w:delText>лице</w:delText>
        </w:r>
        <w:r w:rsidRPr="00ED64F2" w:rsidDel="00D245E7">
          <w:rPr>
            <w:spacing w:val="-4"/>
            <w:sz w:val="24"/>
            <w:lang w:val="mk-MK"/>
          </w:rPr>
          <w:delText xml:space="preserve"> </w:delText>
        </w:r>
        <w:r w:rsidRPr="00ED64F2" w:rsidDel="00D245E7">
          <w:rPr>
            <w:sz w:val="24"/>
            <w:lang w:val="mk-MK"/>
          </w:rPr>
          <w:delText>ќе</w:delText>
        </w:r>
        <w:r w:rsidRPr="00ED64F2" w:rsidDel="00D245E7">
          <w:rPr>
            <w:spacing w:val="-4"/>
            <w:sz w:val="24"/>
            <w:lang w:val="mk-MK"/>
          </w:rPr>
          <w:delText xml:space="preserve"> </w:delText>
        </w:r>
        <w:r w:rsidRPr="00ED64F2" w:rsidDel="00D245E7">
          <w:rPr>
            <w:sz w:val="24"/>
            <w:lang w:val="mk-MK"/>
          </w:rPr>
          <w:delText>ги</w:delText>
        </w:r>
        <w:r w:rsidRPr="00ED64F2" w:rsidDel="00D245E7">
          <w:rPr>
            <w:spacing w:val="-3"/>
            <w:sz w:val="24"/>
            <w:lang w:val="mk-MK"/>
          </w:rPr>
          <w:delText xml:space="preserve"> </w:delText>
        </w:r>
        <w:r w:rsidRPr="00ED64F2" w:rsidDel="00D245E7">
          <w:rPr>
            <w:sz w:val="24"/>
            <w:lang w:val="mk-MK"/>
          </w:rPr>
          <w:delText>чува</w:delText>
        </w:r>
        <w:r w:rsidRPr="00ED64F2" w:rsidDel="00D245E7">
          <w:rPr>
            <w:spacing w:val="-4"/>
            <w:sz w:val="24"/>
            <w:lang w:val="mk-MK"/>
          </w:rPr>
          <w:delText xml:space="preserve"> </w:delText>
        </w:r>
        <w:r w:rsidRPr="00ED64F2" w:rsidDel="00D245E7">
          <w:rPr>
            <w:sz w:val="24"/>
            <w:lang w:val="mk-MK"/>
          </w:rPr>
          <w:delText>точните</w:delText>
        </w:r>
        <w:r w:rsidRPr="00ED64F2" w:rsidDel="00D245E7">
          <w:rPr>
            <w:spacing w:val="-4"/>
            <w:sz w:val="24"/>
            <w:lang w:val="mk-MK"/>
          </w:rPr>
          <w:delText xml:space="preserve"> </w:delText>
        </w:r>
        <w:r w:rsidRPr="00ED64F2" w:rsidDel="00D245E7">
          <w:rPr>
            <w:sz w:val="24"/>
            <w:lang w:val="mk-MK"/>
          </w:rPr>
          <w:delText>сметки</w:delText>
        </w:r>
        <w:r w:rsidRPr="00ED64F2" w:rsidDel="00D245E7">
          <w:rPr>
            <w:spacing w:val="-3"/>
            <w:sz w:val="24"/>
            <w:lang w:val="mk-MK"/>
          </w:rPr>
          <w:delText xml:space="preserve"> </w:delText>
        </w:r>
        <w:r w:rsidRPr="00ED64F2" w:rsidDel="00D245E7">
          <w:rPr>
            <w:sz w:val="24"/>
            <w:lang w:val="mk-MK"/>
          </w:rPr>
          <w:delText>за</w:delText>
        </w:r>
        <w:r w:rsidRPr="00ED64F2" w:rsidDel="00D245E7">
          <w:rPr>
            <w:spacing w:val="-4"/>
            <w:sz w:val="24"/>
            <w:lang w:val="mk-MK"/>
          </w:rPr>
          <w:delText xml:space="preserve"> </w:delText>
        </w:r>
        <w:r w:rsidRPr="00ED64F2" w:rsidDel="00D245E7">
          <w:rPr>
            <w:sz w:val="24"/>
            <w:lang w:val="mk-MK"/>
          </w:rPr>
          <w:delText>износите</w:delText>
        </w:r>
        <w:r w:rsidRPr="00ED64F2" w:rsidDel="00D245E7">
          <w:rPr>
            <w:spacing w:val="-4"/>
            <w:sz w:val="24"/>
            <w:lang w:val="mk-MK"/>
          </w:rPr>
          <w:delText xml:space="preserve"> </w:delText>
        </w:r>
        <w:r w:rsidRPr="00ED64F2" w:rsidDel="00D245E7">
          <w:rPr>
            <w:sz w:val="24"/>
            <w:lang w:val="mk-MK"/>
          </w:rPr>
          <w:delText>на средства</w:delText>
        </w:r>
        <w:r w:rsidRPr="00ED64F2" w:rsidDel="00D245E7">
          <w:rPr>
            <w:spacing w:val="-1"/>
            <w:sz w:val="24"/>
            <w:lang w:val="mk-MK"/>
          </w:rPr>
          <w:delText xml:space="preserve"> </w:delText>
        </w:r>
        <w:r w:rsidRPr="00ED64F2" w:rsidDel="00D245E7">
          <w:rPr>
            <w:sz w:val="24"/>
            <w:lang w:val="mk-MK"/>
          </w:rPr>
          <w:delText>кои се</w:delText>
        </w:r>
        <w:r w:rsidRPr="00ED64F2" w:rsidDel="00D245E7">
          <w:rPr>
            <w:spacing w:val="-1"/>
            <w:sz w:val="24"/>
            <w:lang w:val="mk-MK"/>
          </w:rPr>
          <w:delText xml:space="preserve"> </w:delText>
        </w:r>
        <w:r w:rsidRPr="00ED64F2" w:rsidDel="00D245E7">
          <w:rPr>
            <w:sz w:val="24"/>
            <w:lang w:val="mk-MK"/>
          </w:rPr>
          <w:delText>примени и потрошени од</w:delText>
        </w:r>
        <w:r w:rsidRPr="00ED64F2" w:rsidDel="00D245E7">
          <w:rPr>
            <w:spacing w:val="-1"/>
            <w:sz w:val="24"/>
            <w:lang w:val="mk-MK"/>
          </w:rPr>
          <w:delText xml:space="preserve"> </w:delText>
        </w:r>
        <w:r w:rsidRPr="00ED64F2" w:rsidDel="00D245E7">
          <w:rPr>
            <w:sz w:val="24"/>
            <w:lang w:val="mk-MK"/>
          </w:rPr>
          <w:delText>Здружението</w:delText>
        </w:r>
        <w:r w:rsidRPr="00ED64F2" w:rsidDel="00D245E7">
          <w:rPr>
            <w:spacing w:val="-1"/>
            <w:sz w:val="24"/>
            <w:lang w:val="mk-MK"/>
          </w:rPr>
          <w:delText xml:space="preserve"> </w:delText>
        </w:r>
        <w:r w:rsidRPr="00ED64F2" w:rsidDel="00D245E7">
          <w:rPr>
            <w:sz w:val="24"/>
            <w:lang w:val="mk-MK"/>
          </w:rPr>
          <w:delText>и за</w:delText>
        </w:r>
        <w:r w:rsidRPr="00ED64F2" w:rsidDel="00D245E7">
          <w:rPr>
            <w:spacing w:val="-1"/>
            <w:sz w:val="24"/>
            <w:lang w:val="mk-MK"/>
          </w:rPr>
          <w:delText xml:space="preserve"> </w:delText>
        </w:r>
        <w:r w:rsidRPr="00ED64F2" w:rsidDel="00D245E7">
          <w:rPr>
            <w:sz w:val="24"/>
            <w:lang w:val="mk-MK"/>
          </w:rPr>
          <w:delText>имотот и обврските. Еднаш годишно, сметките на Здружението ќе се испитуваат</w:delText>
        </w:r>
        <w:r w:rsidRPr="00ED64F2" w:rsidDel="00D245E7">
          <w:rPr>
            <w:spacing w:val="-4"/>
            <w:sz w:val="24"/>
            <w:lang w:val="mk-MK"/>
          </w:rPr>
          <w:delText xml:space="preserve"> </w:delText>
        </w:r>
        <w:r w:rsidRPr="00ED64F2" w:rsidDel="00D245E7">
          <w:rPr>
            <w:sz w:val="24"/>
            <w:lang w:val="mk-MK"/>
          </w:rPr>
          <w:delText>како</w:delText>
        </w:r>
        <w:r w:rsidRPr="00ED64F2" w:rsidDel="00D245E7">
          <w:rPr>
            <w:spacing w:val="-4"/>
            <w:sz w:val="24"/>
            <w:lang w:val="mk-MK"/>
          </w:rPr>
          <w:delText xml:space="preserve"> </w:delText>
        </w:r>
        <w:r w:rsidRPr="00ED64F2" w:rsidDel="00D245E7">
          <w:rPr>
            <w:sz w:val="24"/>
            <w:lang w:val="mk-MK"/>
          </w:rPr>
          <w:delText>и</w:delText>
        </w:r>
        <w:r w:rsidRPr="00ED64F2" w:rsidDel="00D245E7">
          <w:rPr>
            <w:spacing w:val="-4"/>
            <w:sz w:val="24"/>
            <w:lang w:val="mk-MK"/>
          </w:rPr>
          <w:delText xml:space="preserve"> </w:delText>
        </w:r>
        <w:r w:rsidRPr="00ED64F2" w:rsidDel="00D245E7">
          <w:rPr>
            <w:sz w:val="24"/>
            <w:lang w:val="mk-MK"/>
          </w:rPr>
          <w:delText>точноста</w:delText>
        </w:r>
        <w:r w:rsidRPr="00ED64F2" w:rsidDel="00D245E7">
          <w:rPr>
            <w:spacing w:val="-5"/>
            <w:sz w:val="24"/>
            <w:lang w:val="mk-MK"/>
          </w:rPr>
          <w:delText xml:space="preserve"> </w:delText>
        </w:r>
        <w:r w:rsidRPr="00ED64F2" w:rsidDel="00D245E7">
          <w:rPr>
            <w:sz w:val="24"/>
            <w:lang w:val="mk-MK"/>
          </w:rPr>
          <w:delText>на</w:delText>
        </w:r>
        <w:r w:rsidRPr="00ED64F2" w:rsidDel="00D245E7">
          <w:rPr>
            <w:spacing w:val="-5"/>
            <w:sz w:val="24"/>
            <w:lang w:val="mk-MK"/>
          </w:rPr>
          <w:delText xml:space="preserve"> </w:delText>
        </w:r>
        <w:r w:rsidRPr="00ED64F2" w:rsidDel="00D245E7">
          <w:rPr>
            <w:sz w:val="24"/>
            <w:lang w:val="mk-MK"/>
          </w:rPr>
          <w:delText>завршната</w:delText>
        </w:r>
        <w:r w:rsidRPr="00ED64F2" w:rsidDel="00D245E7">
          <w:rPr>
            <w:spacing w:val="-5"/>
            <w:sz w:val="24"/>
            <w:lang w:val="mk-MK"/>
          </w:rPr>
          <w:delText xml:space="preserve"> </w:delText>
        </w:r>
        <w:r w:rsidRPr="00ED64F2" w:rsidDel="00D245E7">
          <w:rPr>
            <w:sz w:val="24"/>
            <w:lang w:val="mk-MK"/>
          </w:rPr>
          <w:delText>сметка.</w:delText>
        </w:r>
        <w:r w:rsidRPr="00ED64F2" w:rsidDel="00D245E7">
          <w:rPr>
            <w:spacing w:val="-4"/>
            <w:sz w:val="24"/>
            <w:lang w:val="mk-MK"/>
          </w:rPr>
          <w:delText xml:space="preserve"> </w:delText>
        </w:r>
        <w:r w:rsidRPr="00ED64F2" w:rsidDel="00D245E7">
          <w:rPr>
            <w:sz w:val="24"/>
            <w:lang w:val="mk-MK"/>
          </w:rPr>
          <w:delText>На</w:delText>
        </w:r>
        <w:r w:rsidRPr="00ED64F2" w:rsidDel="00D245E7">
          <w:rPr>
            <w:spacing w:val="-5"/>
            <w:sz w:val="24"/>
            <w:lang w:val="mk-MK"/>
          </w:rPr>
          <w:delText xml:space="preserve"> </w:delText>
        </w:r>
        <w:r w:rsidRPr="00ED64F2" w:rsidDel="00D245E7">
          <w:rPr>
            <w:sz w:val="24"/>
            <w:lang w:val="mk-MK"/>
          </w:rPr>
          <w:delText>барање</w:delText>
        </w:r>
        <w:r w:rsidRPr="00ED64F2" w:rsidDel="00D245E7">
          <w:rPr>
            <w:spacing w:val="-5"/>
            <w:sz w:val="24"/>
            <w:lang w:val="mk-MK"/>
          </w:rPr>
          <w:delText xml:space="preserve"> </w:delText>
        </w:r>
        <w:r w:rsidRPr="00ED64F2" w:rsidDel="00D245E7">
          <w:rPr>
            <w:sz w:val="24"/>
            <w:lang w:val="mk-MK"/>
          </w:rPr>
          <w:delText>од</w:delText>
        </w:r>
        <w:r w:rsidRPr="00ED64F2" w:rsidDel="00D245E7">
          <w:rPr>
            <w:spacing w:val="-4"/>
            <w:sz w:val="24"/>
            <w:lang w:val="mk-MK"/>
          </w:rPr>
          <w:delText xml:space="preserve"> </w:delText>
        </w:r>
        <w:r w:rsidRPr="00ED64F2" w:rsidDel="00D245E7">
          <w:rPr>
            <w:sz w:val="24"/>
            <w:lang w:val="mk-MK"/>
          </w:rPr>
          <w:delText>НО завршната</w:delText>
        </w:r>
        <w:r w:rsidRPr="00ED64F2" w:rsidDel="00D245E7">
          <w:rPr>
            <w:spacing w:val="-2"/>
            <w:sz w:val="24"/>
            <w:lang w:val="mk-MK"/>
          </w:rPr>
          <w:delText xml:space="preserve"> </w:delText>
        </w:r>
        <w:r w:rsidRPr="00ED64F2" w:rsidDel="00D245E7">
          <w:rPr>
            <w:sz w:val="24"/>
            <w:lang w:val="mk-MK"/>
          </w:rPr>
          <w:delText>сметка</w:delText>
        </w:r>
        <w:r w:rsidRPr="00ED64F2" w:rsidDel="00D245E7">
          <w:rPr>
            <w:spacing w:val="-2"/>
            <w:sz w:val="24"/>
            <w:lang w:val="mk-MK"/>
          </w:rPr>
          <w:delText xml:space="preserve"> </w:delText>
        </w:r>
        <w:r w:rsidRPr="00ED64F2" w:rsidDel="00D245E7">
          <w:rPr>
            <w:sz w:val="24"/>
            <w:lang w:val="mk-MK"/>
          </w:rPr>
          <w:delText>може</w:delText>
        </w:r>
        <w:r w:rsidRPr="00ED64F2" w:rsidDel="00D245E7">
          <w:rPr>
            <w:spacing w:val="-2"/>
            <w:sz w:val="24"/>
            <w:lang w:val="mk-MK"/>
          </w:rPr>
          <w:delText xml:space="preserve"> </w:delText>
        </w:r>
        <w:r w:rsidRPr="00ED64F2" w:rsidDel="00D245E7">
          <w:rPr>
            <w:sz w:val="24"/>
            <w:lang w:val="mk-MK"/>
          </w:rPr>
          <w:delText>да</w:delText>
        </w:r>
        <w:r w:rsidRPr="00ED64F2" w:rsidDel="00D245E7">
          <w:rPr>
            <w:spacing w:val="-2"/>
            <w:sz w:val="24"/>
            <w:lang w:val="mk-MK"/>
          </w:rPr>
          <w:delText xml:space="preserve"> </w:delText>
        </w:r>
        <w:r w:rsidRPr="00ED64F2" w:rsidDel="00D245E7">
          <w:rPr>
            <w:sz w:val="24"/>
            <w:lang w:val="mk-MK"/>
          </w:rPr>
          <w:delText>биде</w:delText>
        </w:r>
        <w:r w:rsidRPr="00ED64F2" w:rsidDel="00D245E7">
          <w:rPr>
            <w:spacing w:val="-1"/>
            <w:sz w:val="24"/>
            <w:lang w:val="mk-MK"/>
          </w:rPr>
          <w:delText xml:space="preserve"> </w:delText>
        </w:r>
        <w:r w:rsidRPr="00ED64F2" w:rsidDel="00D245E7">
          <w:rPr>
            <w:sz w:val="24"/>
            <w:lang w:val="mk-MK"/>
          </w:rPr>
          <w:delText>проверена</w:delText>
        </w:r>
        <w:r w:rsidRPr="00ED64F2" w:rsidDel="00D245E7">
          <w:rPr>
            <w:spacing w:val="-1"/>
            <w:sz w:val="24"/>
            <w:lang w:val="mk-MK"/>
          </w:rPr>
          <w:delText xml:space="preserve"> </w:delText>
        </w:r>
        <w:r w:rsidRPr="00ED64F2" w:rsidDel="00D245E7">
          <w:rPr>
            <w:sz w:val="24"/>
            <w:lang w:val="mk-MK"/>
          </w:rPr>
          <w:delText>и</w:delText>
        </w:r>
        <w:r w:rsidRPr="00ED64F2" w:rsidDel="00D245E7">
          <w:rPr>
            <w:spacing w:val="-1"/>
            <w:sz w:val="24"/>
            <w:lang w:val="mk-MK"/>
          </w:rPr>
          <w:delText xml:space="preserve"> </w:delText>
        </w:r>
        <w:r w:rsidRPr="00ED64F2" w:rsidDel="00D245E7">
          <w:rPr>
            <w:sz w:val="24"/>
            <w:lang w:val="mk-MK"/>
          </w:rPr>
          <w:delText>верификувана</w:delText>
        </w:r>
        <w:r w:rsidRPr="00ED64F2" w:rsidDel="00D245E7">
          <w:rPr>
            <w:spacing w:val="-2"/>
            <w:sz w:val="24"/>
            <w:lang w:val="mk-MK"/>
          </w:rPr>
          <w:delText xml:space="preserve"> </w:delText>
        </w:r>
        <w:r w:rsidRPr="00ED64F2" w:rsidDel="00D245E7">
          <w:rPr>
            <w:sz w:val="24"/>
            <w:lang w:val="mk-MK"/>
          </w:rPr>
          <w:delText>од</w:delText>
        </w:r>
        <w:r w:rsidRPr="00ED64F2" w:rsidDel="00D245E7">
          <w:rPr>
            <w:spacing w:val="-1"/>
            <w:sz w:val="24"/>
            <w:lang w:val="mk-MK"/>
          </w:rPr>
          <w:delText xml:space="preserve"> </w:delText>
        </w:r>
        <w:r w:rsidRPr="00ED64F2" w:rsidDel="00D245E7">
          <w:rPr>
            <w:sz w:val="24"/>
            <w:lang w:val="mk-MK"/>
          </w:rPr>
          <w:delText xml:space="preserve">еден или повеќе ревизори согласно меѓународните сметководствени </w:delText>
        </w:r>
        <w:r w:rsidRPr="00ED64F2" w:rsidDel="00D245E7">
          <w:rPr>
            <w:spacing w:val="-2"/>
            <w:sz w:val="24"/>
            <w:lang w:val="mk-MK"/>
          </w:rPr>
          <w:delText>стандарди.</w:delText>
        </w:r>
      </w:del>
    </w:p>
    <w:p w14:paraId="7D6FEDC8" w14:textId="77777777" w:rsidR="004819D3" w:rsidRPr="00ED64F2" w:rsidRDefault="00000000">
      <w:pPr>
        <w:pStyle w:val="ListParagraph"/>
        <w:numPr>
          <w:ilvl w:val="2"/>
          <w:numId w:val="5"/>
        </w:numPr>
        <w:tabs>
          <w:tab w:val="left" w:pos="1620"/>
        </w:tabs>
        <w:spacing w:before="238"/>
        <w:ind w:right="258"/>
        <w:rPr>
          <w:sz w:val="24"/>
          <w:lang w:val="mk-MK"/>
        </w:rPr>
      </w:pPr>
      <w:r w:rsidRPr="00ED64F2">
        <w:rPr>
          <w:sz w:val="24"/>
          <w:lang w:val="mk-MK"/>
        </w:rPr>
        <w:t>Дополнителни давачки може да се наметнуваат на членовите на Здружението само со одобрување преку тајно гласање на Собранието</w:t>
      </w:r>
      <w:r w:rsidRPr="00ED64F2">
        <w:rPr>
          <w:spacing w:val="-4"/>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две-третини</w:t>
      </w:r>
      <w:r w:rsidRPr="00ED64F2">
        <w:rPr>
          <w:spacing w:val="-4"/>
          <w:sz w:val="24"/>
          <w:lang w:val="mk-MK"/>
        </w:rPr>
        <w:t xml:space="preserve"> </w:t>
      </w:r>
      <w:r w:rsidRPr="00ED64F2">
        <w:rPr>
          <w:sz w:val="24"/>
          <w:lang w:val="mk-MK"/>
        </w:rPr>
        <w:t>од</w:t>
      </w:r>
      <w:r w:rsidRPr="00ED64F2">
        <w:rPr>
          <w:spacing w:val="-4"/>
          <w:sz w:val="24"/>
          <w:lang w:val="mk-MK"/>
        </w:rPr>
        <w:t xml:space="preserve"> </w:t>
      </w:r>
      <w:r w:rsidRPr="00ED64F2">
        <w:rPr>
          <w:sz w:val="24"/>
          <w:lang w:val="mk-MK"/>
        </w:rPr>
        <w:t>гласовите</w:t>
      </w:r>
      <w:r w:rsidRPr="00ED64F2">
        <w:rPr>
          <w:spacing w:val="-5"/>
          <w:sz w:val="24"/>
          <w:lang w:val="mk-MK"/>
        </w:rPr>
        <w:t xml:space="preserve"> </w:t>
      </w:r>
      <w:r w:rsidRPr="00ED64F2">
        <w:rPr>
          <w:sz w:val="24"/>
          <w:lang w:val="mk-MK"/>
        </w:rPr>
        <w:t>кои</w:t>
      </w:r>
      <w:r w:rsidRPr="00ED64F2">
        <w:rPr>
          <w:spacing w:val="-4"/>
          <w:sz w:val="24"/>
          <w:lang w:val="mk-MK"/>
        </w:rPr>
        <w:t xml:space="preserve"> </w:t>
      </w:r>
      <w:r w:rsidRPr="00ED64F2">
        <w:rPr>
          <w:sz w:val="24"/>
          <w:lang w:val="mk-MK"/>
        </w:rPr>
        <w:t>имаат</w:t>
      </w:r>
      <w:r w:rsidRPr="00ED64F2">
        <w:rPr>
          <w:spacing w:val="-5"/>
          <w:sz w:val="24"/>
          <w:lang w:val="mk-MK"/>
        </w:rPr>
        <w:t xml:space="preserve"> </w:t>
      </w:r>
      <w:r w:rsidRPr="00ED64F2">
        <w:rPr>
          <w:sz w:val="24"/>
          <w:lang w:val="mk-MK"/>
        </w:rPr>
        <w:t>право</w:t>
      </w:r>
      <w:r w:rsidRPr="00ED64F2">
        <w:rPr>
          <w:spacing w:val="-4"/>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глас.</w:t>
      </w:r>
    </w:p>
    <w:p w14:paraId="517E4E91" w14:textId="77777777" w:rsidR="006F6E7D" w:rsidRDefault="00000000" w:rsidP="006F6E7D">
      <w:pPr>
        <w:pStyle w:val="ListParagraph"/>
        <w:numPr>
          <w:ilvl w:val="2"/>
          <w:numId w:val="5"/>
        </w:numPr>
        <w:tabs>
          <w:tab w:val="left" w:pos="1620"/>
        </w:tabs>
        <w:spacing w:before="242"/>
        <w:ind w:right="354"/>
        <w:rPr>
          <w:ins w:id="393" w:author="Igor Cvetanovski" w:date="2026-06-13T19:05:00Z" w16du:dateUtc="2026-06-13T17:05:00Z"/>
          <w:sz w:val="24"/>
          <w:lang w:val="mk-MK"/>
        </w:rPr>
      </w:pPr>
      <w:r w:rsidRPr="00ED64F2">
        <w:rPr>
          <w:sz w:val="24"/>
          <w:lang w:val="mk-MK"/>
        </w:rPr>
        <w:t>Со средствата на Здружението располага Управниот одбор, со одлуки</w:t>
      </w:r>
      <w:r w:rsidRPr="00ED64F2">
        <w:rPr>
          <w:spacing w:val="-4"/>
          <w:sz w:val="24"/>
          <w:lang w:val="mk-MK"/>
        </w:rPr>
        <w:t xml:space="preserve"> </w:t>
      </w:r>
      <w:r w:rsidRPr="00ED64F2">
        <w:rPr>
          <w:sz w:val="24"/>
          <w:lang w:val="mk-MK"/>
        </w:rPr>
        <w:t>што</w:t>
      </w:r>
      <w:r w:rsidRPr="00ED64F2">
        <w:rPr>
          <w:spacing w:val="-4"/>
          <w:sz w:val="24"/>
          <w:lang w:val="mk-MK"/>
        </w:rPr>
        <w:t xml:space="preserve"> </w:t>
      </w:r>
      <w:r w:rsidRPr="00ED64F2">
        <w:rPr>
          <w:sz w:val="24"/>
          <w:lang w:val="mk-MK"/>
        </w:rPr>
        <w:t>се</w:t>
      </w:r>
      <w:r w:rsidRPr="00ED64F2">
        <w:rPr>
          <w:spacing w:val="-5"/>
          <w:sz w:val="24"/>
          <w:lang w:val="mk-MK"/>
        </w:rPr>
        <w:t xml:space="preserve"> </w:t>
      </w:r>
      <w:r w:rsidRPr="00ED64F2">
        <w:rPr>
          <w:sz w:val="24"/>
          <w:lang w:val="mk-MK"/>
        </w:rPr>
        <w:t>извршуваат</w:t>
      </w:r>
      <w:r w:rsidRPr="00ED64F2">
        <w:rPr>
          <w:spacing w:val="-4"/>
          <w:sz w:val="24"/>
          <w:lang w:val="mk-MK"/>
        </w:rPr>
        <w:t xml:space="preserve"> </w:t>
      </w:r>
      <w:r w:rsidRPr="00ED64F2">
        <w:rPr>
          <w:sz w:val="24"/>
          <w:lang w:val="mk-MK"/>
        </w:rPr>
        <w:t>од</w:t>
      </w:r>
      <w:r w:rsidRPr="00ED64F2">
        <w:rPr>
          <w:spacing w:val="-4"/>
          <w:sz w:val="24"/>
          <w:lang w:val="mk-MK"/>
        </w:rPr>
        <w:t xml:space="preserve"> </w:t>
      </w:r>
      <w:r w:rsidRPr="00ED64F2">
        <w:rPr>
          <w:sz w:val="24"/>
          <w:lang w:val="mk-MK"/>
        </w:rPr>
        <w:t>страна</w:t>
      </w:r>
      <w:r w:rsidRPr="00ED64F2">
        <w:rPr>
          <w:spacing w:val="-5"/>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овластени</w:t>
      </w:r>
      <w:r w:rsidRPr="00ED64F2">
        <w:rPr>
          <w:spacing w:val="-4"/>
          <w:sz w:val="24"/>
          <w:lang w:val="mk-MK"/>
        </w:rPr>
        <w:t xml:space="preserve"> </w:t>
      </w:r>
      <w:r w:rsidRPr="00ED64F2">
        <w:rPr>
          <w:sz w:val="24"/>
          <w:lang w:val="mk-MK"/>
        </w:rPr>
        <w:t>потписници,</w:t>
      </w:r>
      <w:r w:rsidRPr="00ED64F2">
        <w:rPr>
          <w:spacing w:val="-4"/>
          <w:sz w:val="24"/>
          <w:lang w:val="mk-MK"/>
        </w:rPr>
        <w:t xml:space="preserve"> </w:t>
      </w:r>
      <w:r w:rsidRPr="00ED64F2">
        <w:rPr>
          <w:sz w:val="24"/>
          <w:lang w:val="mk-MK"/>
        </w:rPr>
        <w:t>а врз основа на овој Статут и законот.</w:t>
      </w:r>
    </w:p>
    <w:p w14:paraId="7ABC7BAB" w14:textId="0D92BD8C" w:rsidR="006F6E7D" w:rsidRPr="006F6E7D" w:rsidRDefault="006F6E7D">
      <w:pPr>
        <w:pStyle w:val="ListParagraph"/>
        <w:numPr>
          <w:ilvl w:val="2"/>
          <w:numId w:val="5"/>
        </w:numPr>
        <w:tabs>
          <w:tab w:val="left" w:pos="1620"/>
        </w:tabs>
        <w:spacing w:before="242"/>
        <w:ind w:right="354"/>
        <w:rPr>
          <w:ins w:id="394" w:author="Igor Cvetanovski" w:date="2026-06-13T19:05:00Z" w16du:dateUtc="2026-06-13T17:05:00Z"/>
          <w:sz w:val="24"/>
          <w:lang w:val="mk-MK"/>
          <w:rPrChange w:id="395" w:author="Igor Cvetanovski" w:date="2026-06-13T19:05:00Z" w16du:dateUtc="2026-06-13T17:05:00Z">
            <w:rPr>
              <w:ins w:id="396" w:author="Igor Cvetanovski" w:date="2026-06-13T19:05:00Z" w16du:dateUtc="2026-06-13T17:05:00Z"/>
              <w:lang w:val="mk-MK"/>
            </w:rPr>
          </w:rPrChange>
        </w:rPr>
        <w:pPrChange w:id="397" w:author="Igor Cvetanovski" w:date="2026-06-13T19:05:00Z" w16du:dateUtc="2026-06-13T17:05:00Z">
          <w:pPr>
            <w:pStyle w:val="Heading1"/>
            <w:numPr>
              <w:ilvl w:val="1"/>
              <w:numId w:val="7"/>
            </w:numPr>
            <w:tabs>
              <w:tab w:val="left" w:pos="358"/>
            </w:tabs>
            <w:spacing w:before="1"/>
            <w:ind w:left="792" w:hanging="435"/>
          </w:pPr>
        </w:pPrChange>
      </w:pPr>
      <w:ins w:id="398" w:author="Igor Cvetanovski" w:date="2026-06-13T19:05:00Z" w16du:dateUtc="2026-06-13T17:05:00Z">
        <w:r w:rsidRPr="006F6E7D">
          <w:rPr>
            <w:sz w:val="24"/>
            <w:szCs w:val="24"/>
            <w:lang w:val="mk-MK"/>
            <w:rPrChange w:id="399" w:author="Igor Cvetanovski" w:date="2026-06-13T19:05:00Z" w16du:dateUtc="2026-06-13T17:05:00Z">
              <w:rPr>
                <w:b w:val="0"/>
                <w:bCs w:val="0"/>
                <w:lang w:val="mk-MK"/>
              </w:rPr>
            </w:rPrChange>
          </w:rPr>
          <w:t>Средствата на Здружението се користат исклучиво за остварување на целите и дејностите утврдени со Статутот и во согласност со закон.</w:t>
        </w:r>
      </w:ins>
    </w:p>
    <w:p w14:paraId="0DF1F24B" w14:textId="6576C508" w:rsidR="006F6E7D" w:rsidRPr="002E170F" w:rsidDel="002E170F" w:rsidRDefault="006F6E7D">
      <w:pPr>
        <w:tabs>
          <w:tab w:val="left" w:pos="1620"/>
        </w:tabs>
        <w:spacing w:before="242"/>
        <w:ind w:right="354"/>
        <w:rPr>
          <w:del w:id="400" w:author="Dejan Gjorgjevikj" w:date="2026-06-13T19:56:00Z" w16du:dateUtc="2026-06-13T17:56:00Z"/>
          <w:sz w:val="24"/>
          <w:lang w:val="mk-MK"/>
        </w:rPr>
        <w:pPrChange w:id="401" w:author="Igor Cvetanovski" w:date="2026-06-13T19:05:00Z" w16du:dateUtc="2026-06-13T17:05:00Z">
          <w:pPr>
            <w:pStyle w:val="ListParagraph"/>
            <w:numPr>
              <w:ilvl w:val="2"/>
              <w:numId w:val="5"/>
            </w:numPr>
            <w:tabs>
              <w:tab w:val="left" w:pos="1620"/>
            </w:tabs>
            <w:spacing w:before="242"/>
            <w:ind w:right="354"/>
          </w:pPr>
        </w:pPrChange>
      </w:pPr>
    </w:p>
    <w:p w14:paraId="4E8A9E9D" w14:textId="77777777" w:rsidR="004819D3" w:rsidRPr="00ED64F2" w:rsidRDefault="004819D3">
      <w:pPr>
        <w:pStyle w:val="BodyText"/>
        <w:spacing w:before="93"/>
        <w:ind w:left="0" w:firstLine="0"/>
        <w:rPr>
          <w:lang w:val="mk-MK"/>
        </w:rPr>
      </w:pPr>
    </w:p>
    <w:p w14:paraId="36F3CE25" w14:textId="77777777" w:rsidR="004819D3" w:rsidRPr="00ED64F2" w:rsidRDefault="00000000">
      <w:pPr>
        <w:pStyle w:val="Heading1"/>
        <w:numPr>
          <w:ilvl w:val="0"/>
          <w:numId w:val="7"/>
        </w:numPr>
        <w:tabs>
          <w:tab w:val="left" w:pos="358"/>
        </w:tabs>
        <w:spacing w:before="1"/>
        <w:ind w:left="358" w:hanging="358"/>
        <w:rPr>
          <w:lang w:val="mk-MK"/>
        </w:rPr>
      </w:pPr>
      <w:bookmarkStart w:id="402" w:name="_Toc232273680"/>
      <w:r w:rsidRPr="00ED64F2">
        <w:rPr>
          <w:lang w:val="mk-MK"/>
        </w:rPr>
        <w:t>Организирање</w:t>
      </w:r>
      <w:r w:rsidRPr="00ED64F2">
        <w:rPr>
          <w:spacing w:val="35"/>
          <w:lang w:val="mk-MK"/>
        </w:rPr>
        <w:t xml:space="preserve"> </w:t>
      </w:r>
      <w:r w:rsidRPr="00ED64F2">
        <w:rPr>
          <w:lang w:val="mk-MK"/>
        </w:rPr>
        <w:t>на</w:t>
      </w:r>
      <w:r w:rsidRPr="00ED64F2">
        <w:rPr>
          <w:spacing w:val="35"/>
          <w:lang w:val="mk-MK"/>
        </w:rPr>
        <w:t xml:space="preserve"> </w:t>
      </w:r>
      <w:r w:rsidRPr="00ED64F2">
        <w:rPr>
          <w:spacing w:val="-2"/>
          <w:lang w:val="mk-MK"/>
        </w:rPr>
        <w:t>Здружението</w:t>
      </w:r>
      <w:bookmarkEnd w:id="402"/>
    </w:p>
    <w:p w14:paraId="42382481" w14:textId="77777777" w:rsidR="004819D3" w:rsidRPr="00ED64F2" w:rsidRDefault="004819D3">
      <w:pPr>
        <w:pStyle w:val="BodyText"/>
        <w:spacing w:before="6"/>
        <w:ind w:left="0" w:firstLine="0"/>
        <w:rPr>
          <w:b/>
          <w:sz w:val="31"/>
          <w:lang w:val="mk-MK"/>
        </w:rPr>
      </w:pPr>
    </w:p>
    <w:p w14:paraId="7EDD3224" w14:textId="77777777" w:rsidR="004819D3" w:rsidRPr="00ED64F2" w:rsidRDefault="00000000">
      <w:pPr>
        <w:pStyle w:val="Heading2"/>
        <w:numPr>
          <w:ilvl w:val="1"/>
          <w:numId w:val="7"/>
        </w:numPr>
        <w:tabs>
          <w:tab w:val="left" w:pos="789"/>
        </w:tabs>
        <w:ind w:left="789" w:hanging="432"/>
        <w:rPr>
          <w:lang w:val="mk-MK"/>
        </w:rPr>
      </w:pPr>
      <w:bookmarkStart w:id="403" w:name="_Toc232273681"/>
      <w:r w:rsidRPr="00ED64F2">
        <w:rPr>
          <w:lang w:val="mk-MK"/>
        </w:rPr>
        <w:t>Општи</w:t>
      </w:r>
      <w:r w:rsidRPr="00ED64F2">
        <w:rPr>
          <w:spacing w:val="-7"/>
          <w:lang w:val="mk-MK"/>
        </w:rPr>
        <w:t xml:space="preserve"> </w:t>
      </w:r>
      <w:r w:rsidRPr="00ED64F2">
        <w:rPr>
          <w:lang w:val="mk-MK"/>
        </w:rPr>
        <w:t>акти</w:t>
      </w:r>
      <w:r w:rsidRPr="00ED64F2">
        <w:rPr>
          <w:spacing w:val="-6"/>
          <w:lang w:val="mk-MK"/>
        </w:rPr>
        <w:t xml:space="preserve"> </w:t>
      </w:r>
      <w:r w:rsidRPr="00ED64F2">
        <w:rPr>
          <w:lang w:val="mk-MK"/>
        </w:rPr>
        <w:t>и</w:t>
      </w:r>
      <w:r w:rsidRPr="00ED64F2">
        <w:rPr>
          <w:spacing w:val="-6"/>
          <w:lang w:val="mk-MK"/>
        </w:rPr>
        <w:t xml:space="preserve"> </w:t>
      </w:r>
      <w:r w:rsidRPr="00ED64F2">
        <w:rPr>
          <w:lang w:val="mk-MK"/>
        </w:rPr>
        <w:t>постапка</w:t>
      </w:r>
      <w:r w:rsidRPr="00ED64F2">
        <w:rPr>
          <w:spacing w:val="-6"/>
          <w:lang w:val="mk-MK"/>
        </w:rPr>
        <w:t xml:space="preserve"> </w:t>
      </w:r>
      <w:r w:rsidRPr="00ED64F2">
        <w:rPr>
          <w:lang w:val="mk-MK"/>
        </w:rPr>
        <w:t>за</w:t>
      </w:r>
      <w:r w:rsidRPr="00ED64F2">
        <w:rPr>
          <w:spacing w:val="-6"/>
          <w:lang w:val="mk-MK"/>
        </w:rPr>
        <w:t xml:space="preserve"> </w:t>
      </w:r>
      <w:r w:rsidRPr="00ED64F2">
        <w:rPr>
          <w:lang w:val="mk-MK"/>
        </w:rPr>
        <w:t>нивно</w:t>
      </w:r>
      <w:r w:rsidRPr="00ED64F2">
        <w:rPr>
          <w:spacing w:val="-6"/>
          <w:lang w:val="mk-MK"/>
        </w:rPr>
        <w:t xml:space="preserve"> </w:t>
      </w:r>
      <w:r w:rsidRPr="00ED64F2">
        <w:rPr>
          <w:spacing w:val="-2"/>
          <w:lang w:val="mk-MK"/>
        </w:rPr>
        <w:t>донесување</w:t>
      </w:r>
      <w:bookmarkEnd w:id="403"/>
    </w:p>
    <w:p w14:paraId="06D981A6" w14:textId="4A2B9315" w:rsidR="004819D3" w:rsidRPr="006F6E7D" w:rsidRDefault="007D69E8" w:rsidP="007D69E8">
      <w:pPr>
        <w:pStyle w:val="BodyText"/>
        <w:spacing w:before="36"/>
        <w:ind w:left="357" w:firstLine="0"/>
        <w:rPr>
          <w:ins w:id="404" w:author="Dejan Gjorgjevikj" w:date="2026-06-13T14:41:00Z" w16du:dateUtc="2026-06-13T12:41:00Z"/>
          <w:bCs/>
          <w:lang w:val="ru-RU"/>
          <w:rPrChange w:id="405" w:author="Igor Cvetanovski" w:date="2026-06-13T19:05:00Z" w16du:dateUtc="2026-06-13T17:05:00Z">
            <w:rPr>
              <w:ins w:id="406" w:author="Dejan Gjorgjevikj" w:date="2026-06-13T14:41:00Z" w16du:dateUtc="2026-06-13T12:41:00Z"/>
              <w:b/>
              <w:sz w:val="28"/>
              <w:lang w:val="en-US"/>
            </w:rPr>
          </w:rPrChange>
        </w:rPr>
      </w:pPr>
      <w:ins w:id="407" w:author="Dejan Gjorgjevikj" w:date="2026-06-13T14:41:00Z" w16du:dateUtc="2026-06-13T12:41:00Z">
        <w:r w:rsidRPr="006F6E7D">
          <w:rPr>
            <w:bCs/>
            <w:lang w:val="ru-RU"/>
            <w:rPrChange w:id="408" w:author="Igor Cvetanovski" w:date="2026-06-13T19:05:00Z" w16du:dateUtc="2026-06-13T17:05:00Z">
              <w:rPr>
                <w:b/>
                <w:sz w:val="28"/>
                <w:lang w:val="en-US"/>
              </w:rPr>
            </w:rPrChange>
          </w:rPr>
          <w:t>Иницијатива за донесување, измена или дополнување на општ акт може да поднесе Претседателот, Управниот одбор, Надзорниот одбор или најмалку пет (5) членови на Здружението.</w:t>
        </w:r>
      </w:ins>
    </w:p>
    <w:p w14:paraId="541FC0E5" w14:textId="77777777" w:rsidR="007D69E8" w:rsidRPr="006F6E7D" w:rsidRDefault="007D69E8">
      <w:pPr>
        <w:pStyle w:val="BodyText"/>
        <w:spacing w:before="36"/>
        <w:ind w:left="357" w:firstLine="0"/>
        <w:rPr>
          <w:b/>
          <w:sz w:val="28"/>
          <w:lang w:val="ru-RU"/>
          <w:rPrChange w:id="409" w:author="Igor Cvetanovski" w:date="2026-06-13T19:05:00Z" w16du:dateUtc="2026-06-13T17:05:00Z">
            <w:rPr>
              <w:b/>
              <w:sz w:val="28"/>
              <w:lang w:val="mk-MK"/>
            </w:rPr>
          </w:rPrChange>
        </w:rPr>
        <w:pPrChange w:id="410" w:author="Dejan Gjorgjevikj" w:date="2026-06-13T14:41:00Z" w16du:dateUtc="2026-06-13T12:41:00Z">
          <w:pPr>
            <w:pStyle w:val="BodyText"/>
            <w:spacing w:before="36"/>
            <w:ind w:left="0" w:firstLine="0"/>
          </w:pPr>
        </w:pPrChange>
      </w:pPr>
    </w:p>
    <w:p w14:paraId="614F6670" w14:textId="77777777" w:rsidR="004819D3" w:rsidRPr="00ED64F2" w:rsidRDefault="00000000">
      <w:pPr>
        <w:pStyle w:val="Heading3"/>
        <w:rPr>
          <w:lang w:val="mk-MK"/>
        </w:rPr>
      </w:pPr>
      <w:bookmarkStart w:id="411" w:name="_Toc232273682"/>
      <w:r w:rsidRPr="00ED64F2">
        <w:rPr>
          <w:lang w:val="mk-MK"/>
        </w:rPr>
        <w:t>Општи</w:t>
      </w:r>
      <w:r w:rsidRPr="00ED64F2">
        <w:rPr>
          <w:spacing w:val="-2"/>
          <w:lang w:val="mk-MK"/>
        </w:rPr>
        <w:t xml:space="preserve"> </w:t>
      </w:r>
      <w:r w:rsidRPr="00ED64F2">
        <w:rPr>
          <w:spacing w:val="-4"/>
          <w:lang w:val="mk-MK"/>
        </w:rPr>
        <w:t>акти</w:t>
      </w:r>
      <w:bookmarkEnd w:id="411"/>
    </w:p>
    <w:p w14:paraId="3E19CC2D" w14:textId="77777777" w:rsidR="004819D3" w:rsidRPr="00ED64F2" w:rsidRDefault="00000000">
      <w:pPr>
        <w:pStyle w:val="ListParagraph"/>
        <w:numPr>
          <w:ilvl w:val="2"/>
          <w:numId w:val="7"/>
        </w:numPr>
        <w:tabs>
          <w:tab w:val="left" w:pos="1619"/>
        </w:tabs>
        <w:spacing w:before="243"/>
        <w:ind w:left="1619" w:hanging="719"/>
        <w:rPr>
          <w:sz w:val="24"/>
          <w:lang w:val="mk-MK"/>
        </w:rPr>
      </w:pPr>
      <w:r w:rsidRPr="00ED64F2">
        <w:rPr>
          <w:sz w:val="24"/>
          <w:lang w:val="mk-MK"/>
        </w:rPr>
        <w:t>Општи</w:t>
      </w:r>
      <w:r w:rsidRPr="00ED64F2">
        <w:rPr>
          <w:spacing w:val="-4"/>
          <w:sz w:val="24"/>
          <w:lang w:val="mk-MK"/>
        </w:rPr>
        <w:t xml:space="preserve"> </w:t>
      </w:r>
      <w:r w:rsidRPr="00ED64F2">
        <w:rPr>
          <w:sz w:val="24"/>
          <w:lang w:val="mk-MK"/>
        </w:rPr>
        <w:t>акти</w:t>
      </w:r>
      <w:r w:rsidRPr="00ED64F2">
        <w:rPr>
          <w:spacing w:val="-2"/>
          <w:sz w:val="24"/>
          <w:lang w:val="mk-MK"/>
        </w:rPr>
        <w:t xml:space="preserve"> </w:t>
      </w:r>
      <w:r w:rsidRPr="00ED64F2">
        <w:rPr>
          <w:sz w:val="24"/>
          <w:lang w:val="mk-MK"/>
        </w:rPr>
        <w:t>на</w:t>
      </w:r>
      <w:r w:rsidRPr="00ED64F2">
        <w:rPr>
          <w:spacing w:val="-1"/>
          <w:sz w:val="24"/>
          <w:lang w:val="mk-MK"/>
        </w:rPr>
        <w:t xml:space="preserve"> </w:t>
      </w:r>
      <w:r w:rsidRPr="00ED64F2">
        <w:rPr>
          <w:sz w:val="24"/>
          <w:lang w:val="mk-MK"/>
        </w:rPr>
        <w:t>Здружението</w:t>
      </w:r>
      <w:r w:rsidRPr="00ED64F2">
        <w:rPr>
          <w:spacing w:val="-2"/>
          <w:sz w:val="24"/>
          <w:lang w:val="mk-MK"/>
        </w:rPr>
        <w:t xml:space="preserve"> </w:t>
      </w:r>
      <w:r w:rsidRPr="00ED64F2">
        <w:rPr>
          <w:spacing w:val="-5"/>
          <w:sz w:val="24"/>
          <w:lang w:val="mk-MK"/>
        </w:rPr>
        <w:t>се:</w:t>
      </w:r>
    </w:p>
    <w:p w14:paraId="7EBAACFD" w14:textId="77777777" w:rsidR="004819D3" w:rsidRPr="00C61745" w:rsidRDefault="00000000">
      <w:pPr>
        <w:pStyle w:val="ListParagraph"/>
        <w:numPr>
          <w:ilvl w:val="3"/>
          <w:numId w:val="7"/>
        </w:numPr>
        <w:tabs>
          <w:tab w:val="left" w:pos="2159"/>
        </w:tabs>
        <w:spacing w:before="246"/>
        <w:ind w:left="2159" w:hanging="359"/>
        <w:rPr>
          <w:ins w:id="412" w:author="Dejan Gjorgjevikj" w:date="2026-06-13T14:37:00Z" w16du:dateUtc="2026-06-13T12:37:00Z"/>
          <w:sz w:val="21"/>
          <w:lang w:val="mk-MK"/>
          <w:rPrChange w:id="413" w:author="Dejan Gjorgjevikj" w:date="2026-06-13T14:37:00Z" w16du:dateUtc="2026-06-13T12:37:00Z">
            <w:rPr>
              <w:ins w:id="414" w:author="Dejan Gjorgjevikj" w:date="2026-06-13T14:37:00Z" w16du:dateUtc="2026-06-13T12:37:00Z"/>
              <w:spacing w:val="-2"/>
              <w:sz w:val="21"/>
              <w:lang w:val="mk-MK"/>
            </w:rPr>
          </w:rPrChange>
        </w:rPr>
      </w:pPr>
      <w:r w:rsidRPr="00ED64F2">
        <w:rPr>
          <w:sz w:val="21"/>
          <w:lang w:val="mk-MK"/>
        </w:rPr>
        <w:t>Статут</w:t>
      </w:r>
      <w:r w:rsidRPr="00ED64F2">
        <w:rPr>
          <w:spacing w:val="16"/>
          <w:sz w:val="21"/>
          <w:lang w:val="mk-MK"/>
        </w:rPr>
        <w:t xml:space="preserve"> </w:t>
      </w:r>
      <w:r w:rsidRPr="00ED64F2">
        <w:rPr>
          <w:sz w:val="21"/>
          <w:lang w:val="mk-MK"/>
        </w:rPr>
        <w:t>на</w:t>
      </w:r>
      <w:r w:rsidRPr="00ED64F2">
        <w:rPr>
          <w:spacing w:val="17"/>
          <w:sz w:val="21"/>
          <w:lang w:val="mk-MK"/>
        </w:rPr>
        <w:t xml:space="preserve"> </w:t>
      </w:r>
      <w:r w:rsidRPr="00ED64F2">
        <w:rPr>
          <w:spacing w:val="-2"/>
          <w:sz w:val="21"/>
          <w:lang w:val="mk-MK"/>
        </w:rPr>
        <w:t>Здружението;</w:t>
      </w:r>
    </w:p>
    <w:p w14:paraId="3086B1AA" w14:textId="4C0932BE" w:rsidR="00C61745" w:rsidRPr="00C61745" w:rsidRDefault="00C61745">
      <w:pPr>
        <w:pStyle w:val="ListParagraph"/>
        <w:numPr>
          <w:ilvl w:val="3"/>
          <w:numId w:val="7"/>
        </w:numPr>
        <w:tabs>
          <w:tab w:val="left" w:pos="2159"/>
        </w:tabs>
        <w:spacing w:before="246"/>
        <w:ind w:left="2159" w:hanging="359"/>
        <w:rPr>
          <w:ins w:id="415" w:author="Dejan Gjorgjevikj" w:date="2026-06-13T14:37:00Z" w16du:dateUtc="2026-06-13T12:37:00Z"/>
          <w:sz w:val="21"/>
          <w:lang w:val="mk-MK"/>
          <w:rPrChange w:id="416" w:author="Dejan Gjorgjevikj" w:date="2026-06-13T14:37:00Z" w16du:dateUtc="2026-06-13T12:37:00Z">
            <w:rPr>
              <w:ins w:id="417" w:author="Dejan Gjorgjevikj" w:date="2026-06-13T14:37:00Z" w16du:dateUtc="2026-06-13T12:37:00Z"/>
              <w:sz w:val="21"/>
              <w:lang w:val="en-US"/>
            </w:rPr>
          </w:rPrChange>
        </w:rPr>
      </w:pPr>
      <w:ins w:id="418" w:author="Dejan Gjorgjevikj" w:date="2026-06-13T14:37:00Z" w16du:dateUtc="2026-06-13T12:37:00Z">
        <w:r>
          <w:rPr>
            <w:sz w:val="21"/>
            <w:lang w:val="mk-MK"/>
          </w:rPr>
          <w:t xml:space="preserve">Деловници за </w:t>
        </w:r>
        <w:r w:rsidRPr="00C61745">
          <w:rPr>
            <w:sz w:val="21"/>
            <w:lang w:val="mk-MK"/>
          </w:rPr>
          <w:t>работа на органите на Здружението</w:t>
        </w:r>
        <w:r w:rsidRPr="006F6E7D">
          <w:rPr>
            <w:sz w:val="21"/>
            <w:lang w:val="ru-RU"/>
            <w:rPrChange w:id="419" w:author="Igor Cvetanovski" w:date="2026-06-13T19:05:00Z" w16du:dateUtc="2026-06-13T17:05:00Z">
              <w:rPr>
                <w:sz w:val="21"/>
                <w:lang w:val="en-US"/>
              </w:rPr>
            </w:rPrChange>
          </w:rPr>
          <w:t>;</w:t>
        </w:r>
      </w:ins>
    </w:p>
    <w:p w14:paraId="29C25FFD" w14:textId="0F335D51" w:rsidR="00C61745" w:rsidRPr="00C61745" w:rsidRDefault="00C61745">
      <w:pPr>
        <w:pStyle w:val="ListParagraph"/>
        <w:numPr>
          <w:ilvl w:val="3"/>
          <w:numId w:val="7"/>
        </w:numPr>
        <w:tabs>
          <w:tab w:val="left" w:pos="2159"/>
        </w:tabs>
        <w:spacing w:before="246"/>
        <w:ind w:left="2159" w:hanging="359"/>
        <w:rPr>
          <w:ins w:id="420" w:author="Dejan Gjorgjevikj" w:date="2026-06-13T14:37:00Z" w16du:dateUtc="2026-06-13T12:37:00Z"/>
          <w:sz w:val="21"/>
          <w:lang w:val="mk-MK"/>
          <w:rPrChange w:id="421" w:author="Dejan Gjorgjevikj" w:date="2026-06-13T14:37:00Z" w16du:dateUtc="2026-06-13T12:37:00Z">
            <w:rPr>
              <w:ins w:id="422" w:author="Dejan Gjorgjevikj" w:date="2026-06-13T14:37:00Z" w16du:dateUtc="2026-06-13T12:37:00Z"/>
              <w:sz w:val="21"/>
              <w:lang w:val="en-US"/>
            </w:rPr>
          </w:rPrChange>
        </w:rPr>
      </w:pPr>
      <w:ins w:id="423" w:author="Dejan Gjorgjevikj" w:date="2026-06-13T14:37:00Z" w16du:dateUtc="2026-06-13T12:37:00Z">
        <w:r>
          <w:rPr>
            <w:sz w:val="21"/>
            <w:lang w:val="mk-MK"/>
          </w:rPr>
          <w:t xml:space="preserve">Правилници, </w:t>
        </w:r>
        <w:r w:rsidRPr="00C61745">
          <w:rPr>
            <w:sz w:val="21"/>
            <w:lang w:val="mk-MK"/>
          </w:rPr>
          <w:t>политики, процедури и други интерни акти</w:t>
        </w:r>
        <w:r w:rsidRPr="006F6E7D">
          <w:rPr>
            <w:sz w:val="21"/>
            <w:lang w:val="ru-RU"/>
            <w:rPrChange w:id="424" w:author="Igor Cvetanovski" w:date="2026-06-13T19:05:00Z" w16du:dateUtc="2026-06-13T17:05:00Z">
              <w:rPr>
                <w:sz w:val="21"/>
                <w:lang w:val="en-US"/>
              </w:rPr>
            </w:rPrChange>
          </w:rPr>
          <w:t>;</w:t>
        </w:r>
      </w:ins>
    </w:p>
    <w:p w14:paraId="56D144AD" w14:textId="2E2B56C1" w:rsidR="00C61745" w:rsidRPr="00C61745" w:rsidRDefault="00E06B11">
      <w:pPr>
        <w:pStyle w:val="ListParagraph"/>
        <w:numPr>
          <w:ilvl w:val="3"/>
          <w:numId w:val="7"/>
        </w:numPr>
        <w:tabs>
          <w:tab w:val="left" w:pos="2159"/>
        </w:tabs>
        <w:spacing w:before="246"/>
        <w:ind w:left="2159" w:hanging="359"/>
        <w:rPr>
          <w:sz w:val="21"/>
          <w:lang w:val="mk-MK"/>
        </w:rPr>
      </w:pPr>
      <w:ins w:id="425" w:author="Dejan Gjorgjevikj" w:date="2026-06-13T19:50:00Z" w16du:dateUtc="2026-06-13T17:50:00Z">
        <w:r w:rsidRPr="00E06B11">
          <w:rPr>
            <w:sz w:val="21"/>
            <w:lang w:val="mk-MK"/>
          </w:rPr>
          <w:t>Одлуки</w:t>
        </w:r>
      </w:ins>
      <w:ins w:id="426" w:author="Dejan Gjorgjevikj" w:date="2026-06-13T14:38:00Z" w16du:dateUtc="2026-06-13T12:38:00Z">
        <w:r w:rsidR="00C61745" w:rsidRPr="00C61745">
          <w:rPr>
            <w:sz w:val="21"/>
            <w:lang w:val="mk-MK"/>
            <w:rPrChange w:id="427" w:author="Dejan Gjorgjevikj" w:date="2026-06-13T14:38:00Z" w16du:dateUtc="2026-06-13T12:38:00Z">
              <w:rPr>
                <w:sz w:val="21"/>
                <w:lang w:val="en-US"/>
              </w:rPr>
            </w:rPrChange>
          </w:rPr>
          <w:t xml:space="preserve"> и други акти донесени од органите на Здружението</w:t>
        </w:r>
      </w:ins>
      <w:ins w:id="428" w:author="Biljana Tojtovska" w:date="2026-06-21T23:53:00Z" w16du:dateUtc="2026-06-21T21:53:00Z">
        <w:r w:rsidR="001E052B">
          <w:rPr>
            <w:sz w:val="21"/>
            <w:lang w:val="mk-MK"/>
          </w:rPr>
          <w:t>.</w:t>
        </w:r>
      </w:ins>
      <w:ins w:id="429" w:author="Dejan Gjorgjevikj" w:date="2026-06-13T14:38:00Z" w16du:dateUtc="2026-06-13T12:38:00Z">
        <w:del w:id="430" w:author="Biljana Tojtovska" w:date="2026-06-21T23:53:00Z" w16du:dateUtc="2026-06-21T21:53:00Z">
          <w:r w:rsidR="00C61745" w:rsidRPr="00C61745" w:rsidDel="001E052B">
            <w:rPr>
              <w:sz w:val="21"/>
              <w:lang w:val="mk-MK"/>
              <w:rPrChange w:id="431" w:author="Dejan Gjorgjevikj" w:date="2026-06-13T14:38:00Z" w16du:dateUtc="2026-06-13T12:38:00Z">
                <w:rPr>
                  <w:sz w:val="21"/>
                  <w:lang w:val="en-US"/>
                </w:rPr>
              </w:rPrChange>
            </w:rPr>
            <w:delText>;</w:delText>
          </w:r>
        </w:del>
      </w:ins>
    </w:p>
    <w:p w14:paraId="5A8B7386" w14:textId="5790E8F0" w:rsidR="004819D3" w:rsidRPr="00ED64F2" w:rsidDel="00C61745" w:rsidRDefault="00000000">
      <w:pPr>
        <w:pStyle w:val="ListParagraph"/>
        <w:numPr>
          <w:ilvl w:val="3"/>
          <w:numId w:val="7"/>
        </w:numPr>
        <w:tabs>
          <w:tab w:val="left" w:pos="2159"/>
        </w:tabs>
        <w:spacing w:before="133"/>
        <w:ind w:left="2159" w:hanging="359"/>
        <w:rPr>
          <w:del w:id="432" w:author="Dejan Gjorgjevikj" w:date="2026-06-13T14:38:00Z" w16du:dateUtc="2026-06-13T12:38:00Z"/>
          <w:sz w:val="21"/>
          <w:lang w:val="mk-MK"/>
        </w:rPr>
      </w:pPr>
      <w:del w:id="433" w:author="Dejan Gjorgjevikj" w:date="2026-06-13T14:38:00Z" w16du:dateUtc="2026-06-13T12:38:00Z">
        <w:r w:rsidRPr="00ED64F2" w:rsidDel="00C61745">
          <w:rPr>
            <w:sz w:val="21"/>
            <w:lang w:val="mk-MK"/>
          </w:rPr>
          <w:delText>Деловник</w:delText>
        </w:r>
        <w:r w:rsidRPr="00ED64F2" w:rsidDel="00C61745">
          <w:rPr>
            <w:spacing w:val="20"/>
            <w:sz w:val="21"/>
            <w:lang w:val="mk-MK"/>
          </w:rPr>
          <w:delText xml:space="preserve"> </w:delText>
        </w:r>
        <w:r w:rsidRPr="00ED64F2" w:rsidDel="00C61745">
          <w:rPr>
            <w:sz w:val="21"/>
            <w:lang w:val="mk-MK"/>
          </w:rPr>
          <w:delText>за</w:delText>
        </w:r>
        <w:r w:rsidRPr="00ED64F2" w:rsidDel="00C61745">
          <w:rPr>
            <w:spacing w:val="20"/>
            <w:sz w:val="21"/>
            <w:lang w:val="mk-MK"/>
          </w:rPr>
          <w:delText xml:space="preserve"> </w:delText>
        </w:r>
        <w:r w:rsidRPr="00ED64F2" w:rsidDel="00C61745">
          <w:rPr>
            <w:sz w:val="21"/>
            <w:lang w:val="mk-MK"/>
          </w:rPr>
          <w:delText>работа</w:delText>
        </w:r>
        <w:r w:rsidRPr="00ED64F2" w:rsidDel="00C61745">
          <w:rPr>
            <w:spacing w:val="21"/>
            <w:sz w:val="21"/>
            <w:lang w:val="mk-MK"/>
          </w:rPr>
          <w:delText xml:space="preserve"> </w:delText>
        </w:r>
        <w:r w:rsidRPr="00ED64F2" w:rsidDel="00C61745">
          <w:rPr>
            <w:sz w:val="21"/>
            <w:lang w:val="mk-MK"/>
          </w:rPr>
          <w:delText>на</w:delText>
        </w:r>
        <w:r w:rsidRPr="00ED64F2" w:rsidDel="00C61745">
          <w:rPr>
            <w:spacing w:val="20"/>
            <w:sz w:val="21"/>
            <w:lang w:val="mk-MK"/>
          </w:rPr>
          <w:delText xml:space="preserve"> </w:delText>
        </w:r>
        <w:r w:rsidRPr="00ED64F2" w:rsidDel="00C61745">
          <w:rPr>
            <w:sz w:val="21"/>
            <w:lang w:val="mk-MK"/>
          </w:rPr>
          <w:delText>стручната</w:delText>
        </w:r>
        <w:r w:rsidRPr="00ED64F2" w:rsidDel="00C61745">
          <w:rPr>
            <w:spacing w:val="20"/>
            <w:sz w:val="21"/>
            <w:lang w:val="mk-MK"/>
          </w:rPr>
          <w:delText xml:space="preserve"> </w:delText>
        </w:r>
        <w:r w:rsidRPr="00ED64F2" w:rsidDel="00C61745">
          <w:rPr>
            <w:spacing w:val="-2"/>
            <w:sz w:val="21"/>
            <w:lang w:val="mk-MK"/>
          </w:rPr>
          <w:delText>служба</w:delText>
        </w:r>
      </w:del>
    </w:p>
    <w:p w14:paraId="32DBC135" w14:textId="77777777" w:rsidR="004819D3" w:rsidRPr="00ED64F2" w:rsidRDefault="004819D3">
      <w:pPr>
        <w:pStyle w:val="BodyText"/>
        <w:spacing w:before="5"/>
        <w:ind w:left="0" w:firstLine="0"/>
        <w:rPr>
          <w:sz w:val="21"/>
          <w:lang w:val="mk-MK"/>
        </w:rPr>
      </w:pPr>
    </w:p>
    <w:p w14:paraId="338FECD1" w14:textId="6CFE8609" w:rsidR="004819D3" w:rsidRPr="00ED64F2" w:rsidRDefault="00000000">
      <w:pPr>
        <w:pStyle w:val="ListParagraph"/>
        <w:numPr>
          <w:ilvl w:val="2"/>
          <w:numId w:val="7"/>
        </w:numPr>
        <w:tabs>
          <w:tab w:val="left" w:pos="1620"/>
        </w:tabs>
        <w:spacing w:line="237" w:lineRule="auto"/>
        <w:ind w:right="390"/>
        <w:rPr>
          <w:sz w:val="24"/>
          <w:lang w:val="mk-MK"/>
        </w:rPr>
      </w:pPr>
      <w:r w:rsidRPr="00ED64F2">
        <w:rPr>
          <w:sz w:val="24"/>
          <w:lang w:val="mk-MK"/>
        </w:rPr>
        <w:t>Актите</w:t>
      </w:r>
      <w:r w:rsidRPr="00ED64F2">
        <w:rPr>
          <w:spacing w:val="-5"/>
          <w:sz w:val="24"/>
          <w:lang w:val="mk-MK"/>
        </w:rPr>
        <w:t xml:space="preserve"> </w:t>
      </w:r>
      <w:r w:rsidRPr="00ED64F2">
        <w:rPr>
          <w:sz w:val="24"/>
          <w:lang w:val="mk-MK"/>
        </w:rPr>
        <w:t>на</w:t>
      </w:r>
      <w:r w:rsidRPr="00ED64F2">
        <w:rPr>
          <w:spacing w:val="-4"/>
          <w:sz w:val="24"/>
          <w:lang w:val="mk-MK"/>
        </w:rPr>
        <w:t xml:space="preserve"> </w:t>
      </w:r>
      <w:r w:rsidRPr="00ED64F2">
        <w:rPr>
          <w:sz w:val="24"/>
          <w:lang w:val="mk-MK"/>
        </w:rPr>
        <w:t>Здружението</w:t>
      </w:r>
      <w:r w:rsidRPr="00ED64F2">
        <w:rPr>
          <w:spacing w:val="-5"/>
          <w:sz w:val="24"/>
          <w:lang w:val="mk-MK"/>
        </w:rPr>
        <w:t xml:space="preserve"> </w:t>
      </w:r>
      <w:r w:rsidRPr="00ED64F2">
        <w:rPr>
          <w:sz w:val="24"/>
          <w:lang w:val="mk-MK"/>
        </w:rPr>
        <w:t>мора</w:t>
      </w:r>
      <w:r w:rsidRPr="00ED64F2">
        <w:rPr>
          <w:spacing w:val="-5"/>
          <w:sz w:val="24"/>
          <w:lang w:val="mk-MK"/>
        </w:rPr>
        <w:t xml:space="preserve"> </w:t>
      </w:r>
      <w:r w:rsidRPr="00ED64F2">
        <w:rPr>
          <w:sz w:val="24"/>
          <w:lang w:val="mk-MK"/>
        </w:rPr>
        <w:t>да</w:t>
      </w:r>
      <w:r w:rsidRPr="00ED64F2">
        <w:rPr>
          <w:spacing w:val="-5"/>
          <w:sz w:val="24"/>
          <w:lang w:val="mk-MK"/>
        </w:rPr>
        <w:t xml:space="preserve"> </w:t>
      </w:r>
      <w:r w:rsidRPr="00ED64F2">
        <w:rPr>
          <w:sz w:val="24"/>
          <w:lang w:val="mk-MK"/>
        </w:rPr>
        <w:t>бидат</w:t>
      </w:r>
      <w:r w:rsidRPr="00ED64F2">
        <w:rPr>
          <w:spacing w:val="-4"/>
          <w:sz w:val="24"/>
          <w:lang w:val="mk-MK"/>
        </w:rPr>
        <w:t xml:space="preserve"> </w:t>
      </w:r>
      <w:r w:rsidRPr="00ED64F2">
        <w:rPr>
          <w:sz w:val="24"/>
          <w:lang w:val="mk-MK"/>
        </w:rPr>
        <w:t>во</w:t>
      </w:r>
      <w:r w:rsidRPr="00ED64F2">
        <w:rPr>
          <w:spacing w:val="-4"/>
          <w:sz w:val="24"/>
          <w:lang w:val="mk-MK"/>
        </w:rPr>
        <w:t xml:space="preserve"> </w:t>
      </w:r>
      <w:r w:rsidRPr="00ED64F2">
        <w:rPr>
          <w:sz w:val="24"/>
          <w:lang w:val="mk-MK"/>
        </w:rPr>
        <w:t>согласност</w:t>
      </w:r>
      <w:r w:rsidRPr="00ED64F2">
        <w:rPr>
          <w:spacing w:val="-4"/>
          <w:sz w:val="24"/>
          <w:lang w:val="mk-MK"/>
        </w:rPr>
        <w:t xml:space="preserve"> </w:t>
      </w:r>
      <w:r w:rsidRPr="00ED64F2">
        <w:rPr>
          <w:sz w:val="24"/>
          <w:lang w:val="mk-MK"/>
        </w:rPr>
        <w:t>со</w:t>
      </w:r>
      <w:r w:rsidRPr="00ED64F2">
        <w:rPr>
          <w:spacing w:val="-4"/>
          <w:sz w:val="24"/>
          <w:lang w:val="mk-MK"/>
        </w:rPr>
        <w:t xml:space="preserve"> </w:t>
      </w:r>
      <w:r w:rsidRPr="00ED64F2">
        <w:rPr>
          <w:sz w:val="24"/>
          <w:lang w:val="mk-MK"/>
        </w:rPr>
        <w:t>Уставот</w:t>
      </w:r>
      <w:ins w:id="434" w:author="Dejan Gjorgjevikj" w:date="2026-06-13T14:39:00Z" w16du:dateUtc="2026-06-13T12:39:00Z">
        <w:r w:rsidR="00C61745" w:rsidRPr="00C61745">
          <w:t xml:space="preserve"> </w:t>
        </w:r>
        <w:r w:rsidR="00C61745" w:rsidRPr="00C61745">
          <w:rPr>
            <w:sz w:val="24"/>
            <w:lang w:val="mk-MK"/>
          </w:rPr>
          <w:t>на Република Северна Македонија, Законот за здруженија и фондации, овој Статут и другите важечки законски прописи.</w:t>
        </w:r>
      </w:ins>
      <w:del w:id="435" w:author="Dejan Gjorgjevikj" w:date="2026-06-13T14:39:00Z" w16du:dateUtc="2026-06-13T12:39:00Z">
        <w:r w:rsidRPr="00ED64F2" w:rsidDel="00C61745">
          <w:rPr>
            <w:sz w:val="24"/>
            <w:lang w:val="mk-MK"/>
          </w:rPr>
          <w:delText>, Законот за стопанските комори, Статутот и другите закони.</w:delText>
        </w:r>
      </w:del>
    </w:p>
    <w:p w14:paraId="337CCA3F" w14:textId="77777777" w:rsidR="004819D3" w:rsidRPr="00ED64F2" w:rsidRDefault="00000000">
      <w:pPr>
        <w:pStyle w:val="ListParagraph"/>
        <w:numPr>
          <w:ilvl w:val="2"/>
          <w:numId w:val="7"/>
        </w:numPr>
        <w:tabs>
          <w:tab w:val="left" w:pos="1620"/>
        </w:tabs>
        <w:spacing w:before="246" w:line="237" w:lineRule="auto"/>
        <w:ind w:right="484"/>
        <w:rPr>
          <w:sz w:val="24"/>
          <w:lang w:val="mk-MK"/>
        </w:rPr>
      </w:pPr>
      <w:r w:rsidRPr="00ED64F2">
        <w:rPr>
          <w:sz w:val="24"/>
          <w:lang w:val="mk-MK"/>
        </w:rPr>
        <w:t>Актите</w:t>
      </w:r>
      <w:r w:rsidRPr="00ED64F2">
        <w:rPr>
          <w:spacing w:val="-5"/>
          <w:sz w:val="24"/>
          <w:lang w:val="mk-MK"/>
        </w:rPr>
        <w:t xml:space="preserve"> </w:t>
      </w:r>
      <w:r w:rsidRPr="00ED64F2">
        <w:rPr>
          <w:sz w:val="24"/>
          <w:lang w:val="mk-MK"/>
        </w:rPr>
        <w:t>кои</w:t>
      </w:r>
      <w:r w:rsidRPr="00ED64F2">
        <w:rPr>
          <w:spacing w:val="-4"/>
          <w:sz w:val="24"/>
          <w:lang w:val="mk-MK"/>
        </w:rPr>
        <w:t xml:space="preserve"> </w:t>
      </w:r>
      <w:r w:rsidRPr="00ED64F2">
        <w:rPr>
          <w:sz w:val="24"/>
          <w:lang w:val="mk-MK"/>
        </w:rPr>
        <w:t>ги</w:t>
      </w:r>
      <w:r w:rsidRPr="00ED64F2">
        <w:rPr>
          <w:spacing w:val="-4"/>
          <w:sz w:val="24"/>
          <w:lang w:val="mk-MK"/>
        </w:rPr>
        <w:t xml:space="preserve"> </w:t>
      </w:r>
      <w:r w:rsidRPr="00ED64F2">
        <w:rPr>
          <w:sz w:val="24"/>
          <w:lang w:val="mk-MK"/>
        </w:rPr>
        <w:t>донесува</w:t>
      </w:r>
      <w:r w:rsidRPr="00ED64F2">
        <w:rPr>
          <w:spacing w:val="-5"/>
          <w:sz w:val="24"/>
          <w:lang w:val="mk-MK"/>
        </w:rPr>
        <w:t xml:space="preserve"> </w:t>
      </w:r>
      <w:r w:rsidRPr="00ED64F2">
        <w:rPr>
          <w:sz w:val="24"/>
          <w:lang w:val="mk-MK"/>
        </w:rPr>
        <w:t>Собранието</w:t>
      </w:r>
      <w:r w:rsidRPr="00ED64F2">
        <w:rPr>
          <w:spacing w:val="-4"/>
          <w:sz w:val="24"/>
          <w:lang w:val="mk-MK"/>
        </w:rPr>
        <w:t xml:space="preserve"> </w:t>
      </w:r>
      <w:r w:rsidRPr="00ED64F2">
        <w:rPr>
          <w:sz w:val="24"/>
          <w:lang w:val="mk-MK"/>
        </w:rPr>
        <w:t>не</w:t>
      </w:r>
      <w:r w:rsidRPr="00ED64F2">
        <w:rPr>
          <w:spacing w:val="-5"/>
          <w:sz w:val="24"/>
          <w:lang w:val="mk-MK"/>
        </w:rPr>
        <w:t xml:space="preserve"> </w:t>
      </w:r>
      <w:r w:rsidRPr="00ED64F2">
        <w:rPr>
          <w:sz w:val="24"/>
          <w:lang w:val="mk-MK"/>
        </w:rPr>
        <w:t>можат</w:t>
      </w:r>
      <w:r w:rsidRPr="00ED64F2">
        <w:rPr>
          <w:spacing w:val="-4"/>
          <w:sz w:val="24"/>
          <w:lang w:val="mk-MK"/>
        </w:rPr>
        <w:t xml:space="preserve"> </w:t>
      </w:r>
      <w:r w:rsidRPr="00ED64F2">
        <w:rPr>
          <w:sz w:val="24"/>
          <w:lang w:val="mk-MK"/>
        </w:rPr>
        <w:t>да</w:t>
      </w:r>
      <w:r w:rsidRPr="00ED64F2">
        <w:rPr>
          <w:spacing w:val="-5"/>
          <w:sz w:val="24"/>
          <w:lang w:val="mk-MK"/>
        </w:rPr>
        <w:t xml:space="preserve"> </w:t>
      </w:r>
      <w:r w:rsidRPr="00ED64F2">
        <w:rPr>
          <w:sz w:val="24"/>
          <w:lang w:val="mk-MK"/>
        </w:rPr>
        <w:t>се</w:t>
      </w:r>
      <w:r w:rsidRPr="00ED64F2">
        <w:rPr>
          <w:spacing w:val="-5"/>
          <w:sz w:val="24"/>
          <w:lang w:val="mk-MK"/>
        </w:rPr>
        <w:t xml:space="preserve"> </w:t>
      </w:r>
      <w:r w:rsidRPr="00ED64F2">
        <w:rPr>
          <w:sz w:val="24"/>
          <w:lang w:val="mk-MK"/>
        </w:rPr>
        <w:t>пренесат</w:t>
      </w:r>
      <w:r w:rsidRPr="00ED64F2">
        <w:rPr>
          <w:spacing w:val="-4"/>
          <w:sz w:val="24"/>
          <w:lang w:val="mk-MK"/>
        </w:rPr>
        <w:t xml:space="preserve"> </w:t>
      </w:r>
      <w:r w:rsidRPr="00ED64F2">
        <w:rPr>
          <w:sz w:val="24"/>
          <w:lang w:val="mk-MK"/>
        </w:rPr>
        <w:t>во надлежност на другите органи на Здружението.</w:t>
      </w:r>
    </w:p>
    <w:p w14:paraId="55678ED4" w14:textId="77777777" w:rsidR="004819D3" w:rsidRPr="00ED64F2" w:rsidRDefault="00000000">
      <w:pPr>
        <w:pStyle w:val="ListParagraph"/>
        <w:numPr>
          <w:ilvl w:val="2"/>
          <w:numId w:val="7"/>
        </w:numPr>
        <w:tabs>
          <w:tab w:val="left" w:pos="1620"/>
        </w:tabs>
        <w:spacing w:before="245" w:line="237" w:lineRule="auto"/>
        <w:ind w:right="113"/>
        <w:rPr>
          <w:sz w:val="24"/>
          <w:lang w:val="mk-MK"/>
        </w:rPr>
      </w:pPr>
      <w:r w:rsidRPr="00ED64F2">
        <w:rPr>
          <w:sz w:val="24"/>
          <w:lang w:val="mk-MK"/>
        </w:rPr>
        <w:t>Управниот</w:t>
      </w:r>
      <w:r w:rsidRPr="00ED64F2">
        <w:rPr>
          <w:spacing w:val="-5"/>
          <w:sz w:val="24"/>
          <w:lang w:val="mk-MK"/>
        </w:rPr>
        <w:t xml:space="preserve"> </w:t>
      </w:r>
      <w:r w:rsidRPr="00ED64F2">
        <w:rPr>
          <w:sz w:val="24"/>
          <w:lang w:val="mk-MK"/>
        </w:rPr>
        <w:t>одбор</w:t>
      </w:r>
      <w:r w:rsidRPr="00ED64F2">
        <w:rPr>
          <w:spacing w:val="-5"/>
          <w:sz w:val="24"/>
          <w:lang w:val="mk-MK"/>
        </w:rPr>
        <w:t xml:space="preserve"> </w:t>
      </w:r>
      <w:r w:rsidRPr="00ED64F2">
        <w:rPr>
          <w:sz w:val="24"/>
          <w:lang w:val="mk-MK"/>
        </w:rPr>
        <w:t>општите</w:t>
      </w:r>
      <w:r w:rsidRPr="00ED64F2">
        <w:rPr>
          <w:spacing w:val="-6"/>
          <w:sz w:val="24"/>
          <w:lang w:val="mk-MK"/>
        </w:rPr>
        <w:t xml:space="preserve"> </w:t>
      </w:r>
      <w:r w:rsidRPr="00ED64F2">
        <w:rPr>
          <w:sz w:val="24"/>
          <w:lang w:val="mk-MK"/>
        </w:rPr>
        <w:t>акти</w:t>
      </w:r>
      <w:r w:rsidRPr="00ED64F2">
        <w:rPr>
          <w:spacing w:val="-5"/>
          <w:sz w:val="24"/>
          <w:lang w:val="mk-MK"/>
        </w:rPr>
        <w:t xml:space="preserve"> </w:t>
      </w:r>
      <w:r w:rsidRPr="00ED64F2">
        <w:rPr>
          <w:sz w:val="24"/>
          <w:lang w:val="mk-MK"/>
        </w:rPr>
        <w:t>ги</w:t>
      </w:r>
      <w:r w:rsidRPr="00ED64F2">
        <w:rPr>
          <w:spacing w:val="-5"/>
          <w:sz w:val="24"/>
          <w:lang w:val="mk-MK"/>
        </w:rPr>
        <w:t xml:space="preserve"> </w:t>
      </w:r>
      <w:r w:rsidRPr="00ED64F2">
        <w:rPr>
          <w:sz w:val="24"/>
          <w:lang w:val="mk-MK"/>
        </w:rPr>
        <w:t>донесува</w:t>
      </w:r>
      <w:r w:rsidRPr="00ED64F2">
        <w:rPr>
          <w:spacing w:val="-6"/>
          <w:sz w:val="24"/>
          <w:lang w:val="mk-MK"/>
        </w:rPr>
        <w:t xml:space="preserve"> </w:t>
      </w:r>
      <w:r w:rsidRPr="00ED64F2">
        <w:rPr>
          <w:sz w:val="24"/>
          <w:lang w:val="mk-MK"/>
        </w:rPr>
        <w:t>со</w:t>
      </w:r>
      <w:r w:rsidRPr="00ED64F2">
        <w:rPr>
          <w:spacing w:val="-5"/>
          <w:sz w:val="24"/>
          <w:lang w:val="mk-MK"/>
        </w:rPr>
        <w:t xml:space="preserve"> </w:t>
      </w:r>
      <w:r w:rsidRPr="00ED64F2">
        <w:rPr>
          <w:sz w:val="24"/>
          <w:lang w:val="mk-MK"/>
        </w:rPr>
        <w:t>мнозинство</w:t>
      </w:r>
      <w:r w:rsidRPr="00ED64F2">
        <w:rPr>
          <w:spacing w:val="-5"/>
          <w:sz w:val="24"/>
          <w:lang w:val="mk-MK"/>
        </w:rPr>
        <w:t xml:space="preserve"> </w:t>
      </w:r>
      <w:r w:rsidRPr="00ED64F2">
        <w:rPr>
          <w:sz w:val="24"/>
          <w:lang w:val="mk-MK"/>
        </w:rPr>
        <w:t>гласови од вкупниот број членови.</w:t>
      </w:r>
    </w:p>
    <w:p w14:paraId="00DF40D9" w14:textId="77777777" w:rsidR="004819D3" w:rsidRPr="00ED64F2" w:rsidRDefault="00000000">
      <w:pPr>
        <w:pStyle w:val="ListParagraph"/>
        <w:numPr>
          <w:ilvl w:val="2"/>
          <w:numId w:val="7"/>
        </w:numPr>
        <w:tabs>
          <w:tab w:val="left" w:pos="1620"/>
        </w:tabs>
        <w:spacing w:before="244"/>
        <w:ind w:right="42"/>
        <w:rPr>
          <w:sz w:val="24"/>
          <w:lang w:val="mk-MK"/>
        </w:rPr>
      </w:pPr>
      <w:r w:rsidRPr="00ED64F2">
        <w:rPr>
          <w:sz w:val="24"/>
          <w:lang w:val="mk-MK"/>
        </w:rPr>
        <w:t>Постапка</w:t>
      </w:r>
      <w:r w:rsidRPr="00ED64F2">
        <w:rPr>
          <w:spacing w:val="-1"/>
          <w:sz w:val="24"/>
          <w:lang w:val="mk-MK"/>
        </w:rPr>
        <w:t xml:space="preserve"> </w:t>
      </w:r>
      <w:r w:rsidRPr="00ED64F2">
        <w:rPr>
          <w:sz w:val="24"/>
          <w:lang w:val="mk-MK"/>
        </w:rPr>
        <w:t>за</w:t>
      </w:r>
      <w:r w:rsidRPr="00ED64F2">
        <w:rPr>
          <w:spacing w:val="-1"/>
          <w:sz w:val="24"/>
          <w:lang w:val="mk-MK"/>
        </w:rPr>
        <w:t xml:space="preserve"> </w:t>
      </w:r>
      <w:r w:rsidRPr="00ED64F2">
        <w:rPr>
          <w:sz w:val="24"/>
          <w:lang w:val="mk-MK"/>
        </w:rPr>
        <w:t>донесување, измена</w:t>
      </w:r>
      <w:r w:rsidRPr="00ED64F2">
        <w:rPr>
          <w:spacing w:val="-1"/>
          <w:sz w:val="24"/>
          <w:lang w:val="mk-MK"/>
        </w:rPr>
        <w:t xml:space="preserve"> </w:t>
      </w:r>
      <w:r w:rsidRPr="00ED64F2">
        <w:rPr>
          <w:sz w:val="24"/>
          <w:lang w:val="mk-MK"/>
        </w:rPr>
        <w:t>или дополнување</w:t>
      </w:r>
      <w:r w:rsidRPr="00ED64F2">
        <w:rPr>
          <w:spacing w:val="-1"/>
          <w:sz w:val="24"/>
          <w:lang w:val="mk-MK"/>
        </w:rPr>
        <w:t xml:space="preserve"> </w:t>
      </w:r>
      <w:r w:rsidRPr="00ED64F2">
        <w:rPr>
          <w:sz w:val="24"/>
          <w:lang w:val="mk-MK"/>
        </w:rPr>
        <w:t>на</w:t>
      </w:r>
      <w:r w:rsidRPr="00ED64F2">
        <w:rPr>
          <w:spacing w:val="-1"/>
          <w:sz w:val="24"/>
          <w:lang w:val="mk-MK"/>
        </w:rPr>
        <w:t xml:space="preserve"> </w:t>
      </w:r>
      <w:r w:rsidRPr="00ED64F2">
        <w:rPr>
          <w:sz w:val="24"/>
          <w:lang w:val="mk-MK"/>
        </w:rPr>
        <w:t>општ акт, чие донесување е во надлежност на Управниот одбор, може да поведат Комисиите на Управниот одбор или секој член на здружението. Постапката</w:t>
      </w:r>
      <w:r w:rsidRPr="00ED64F2">
        <w:rPr>
          <w:spacing w:val="-6"/>
          <w:sz w:val="24"/>
          <w:lang w:val="mk-MK"/>
        </w:rPr>
        <w:t xml:space="preserve"> </w:t>
      </w:r>
      <w:r w:rsidRPr="00ED64F2">
        <w:rPr>
          <w:sz w:val="24"/>
          <w:lang w:val="mk-MK"/>
        </w:rPr>
        <w:t>се</w:t>
      </w:r>
      <w:r w:rsidRPr="00ED64F2">
        <w:rPr>
          <w:spacing w:val="-6"/>
          <w:sz w:val="24"/>
          <w:lang w:val="mk-MK"/>
        </w:rPr>
        <w:t xml:space="preserve"> </w:t>
      </w:r>
      <w:r w:rsidRPr="00ED64F2">
        <w:rPr>
          <w:sz w:val="24"/>
          <w:lang w:val="mk-MK"/>
        </w:rPr>
        <w:t>поведува</w:t>
      </w:r>
      <w:r w:rsidRPr="00ED64F2">
        <w:rPr>
          <w:spacing w:val="-6"/>
          <w:sz w:val="24"/>
          <w:lang w:val="mk-MK"/>
        </w:rPr>
        <w:t xml:space="preserve"> </w:t>
      </w:r>
      <w:r w:rsidRPr="00ED64F2">
        <w:rPr>
          <w:sz w:val="24"/>
          <w:lang w:val="mk-MK"/>
        </w:rPr>
        <w:t>со</w:t>
      </w:r>
      <w:r w:rsidRPr="00ED64F2">
        <w:rPr>
          <w:spacing w:val="-5"/>
          <w:sz w:val="24"/>
          <w:lang w:val="mk-MK"/>
        </w:rPr>
        <w:t xml:space="preserve"> </w:t>
      </w:r>
      <w:r w:rsidRPr="00ED64F2">
        <w:rPr>
          <w:sz w:val="24"/>
          <w:lang w:val="mk-MK"/>
        </w:rPr>
        <w:t>поднесување</w:t>
      </w:r>
      <w:r w:rsidRPr="00ED64F2">
        <w:rPr>
          <w:spacing w:val="-6"/>
          <w:sz w:val="24"/>
          <w:lang w:val="mk-MK"/>
        </w:rPr>
        <w:t xml:space="preserve"> </w:t>
      </w:r>
      <w:r w:rsidRPr="00ED64F2">
        <w:rPr>
          <w:sz w:val="24"/>
          <w:lang w:val="mk-MK"/>
        </w:rPr>
        <w:t>предлог</w:t>
      </w:r>
      <w:r w:rsidRPr="00ED64F2">
        <w:rPr>
          <w:spacing w:val="-5"/>
          <w:sz w:val="24"/>
          <w:lang w:val="mk-MK"/>
        </w:rPr>
        <w:t xml:space="preserve"> </w:t>
      </w:r>
      <w:r w:rsidRPr="00ED64F2">
        <w:rPr>
          <w:sz w:val="24"/>
          <w:lang w:val="mk-MK"/>
        </w:rPr>
        <w:t>во</w:t>
      </w:r>
      <w:r w:rsidRPr="00ED64F2">
        <w:rPr>
          <w:spacing w:val="-5"/>
          <w:sz w:val="24"/>
          <w:lang w:val="mk-MK"/>
        </w:rPr>
        <w:t xml:space="preserve"> </w:t>
      </w:r>
      <w:r w:rsidRPr="00ED64F2">
        <w:rPr>
          <w:sz w:val="24"/>
          <w:lang w:val="mk-MK"/>
        </w:rPr>
        <w:t>писмена</w:t>
      </w:r>
      <w:r w:rsidRPr="00ED64F2">
        <w:rPr>
          <w:spacing w:val="-6"/>
          <w:sz w:val="24"/>
          <w:lang w:val="mk-MK"/>
        </w:rPr>
        <w:t xml:space="preserve"> </w:t>
      </w:r>
      <w:r w:rsidRPr="00ED64F2">
        <w:rPr>
          <w:sz w:val="24"/>
          <w:lang w:val="mk-MK"/>
        </w:rPr>
        <w:t>форма. Управниот одбор е должен да го разгледа предлогот и по истиот да донесе одлука. Примерок од оваа одлука, Управниот одбор му доставува на предлагачот.</w:t>
      </w:r>
    </w:p>
    <w:p w14:paraId="0FC7728B" w14:textId="5C4931C5" w:rsidR="004819D3" w:rsidRPr="00ED64F2" w:rsidDel="00E06B11" w:rsidRDefault="004819D3">
      <w:pPr>
        <w:pStyle w:val="ListParagraph"/>
        <w:rPr>
          <w:del w:id="436" w:author="Dejan Gjorgjevikj" w:date="2026-06-13T19:50:00Z" w16du:dateUtc="2026-06-13T17:50:00Z"/>
          <w:sz w:val="24"/>
          <w:lang w:val="mk-MK"/>
        </w:rPr>
        <w:sectPr w:rsidR="004819D3" w:rsidRPr="00ED64F2" w:rsidDel="00E06B11">
          <w:pgSz w:w="12240" w:h="15840"/>
          <w:pgMar w:top="1380" w:right="1800" w:bottom="900" w:left="1800" w:header="0" w:footer="702" w:gutter="0"/>
          <w:cols w:space="720"/>
        </w:sectPr>
      </w:pPr>
    </w:p>
    <w:p w14:paraId="717D971E" w14:textId="77777777" w:rsidR="00E06B11" w:rsidRDefault="00E06B11">
      <w:pPr>
        <w:pStyle w:val="Heading3"/>
        <w:spacing w:before="61"/>
        <w:rPr>
          <w:ins w:id="437" w:author="Dejan Gjorgjevikj" w:date="2026-06-13T19:50:00Z" w16du:dateUtc="2026-06-13T17:50:00Z"/>
          <w:lang w:val="mk-MK"/>
        </w:rPr>
      </w:pPr>
    </w:p>
    <w:p w14:paraId="7181EA54" w14:textId="29886B00" w:rsidR="004819D3" w:rsidRPr="00ED64F2" w:rsidRDefault="00000000">
      <w:pPr>
        <w:pStyle w:val="Heading3"/>
        <w:spacing w:before="61"/>
        <w:rPr>
          <w:lang w:val="mk-MK"/>
        </w:rPr>
      </w:pPr>
      <w:bookmarkStart w:id="438" w:name="_Toc232273683"/>
      <w:r w:rsidRPr="00ED64F2">
        <w:rPr>
          <w:lang w:val="mk-MK"/>
        </w:rPr>
        <w:t>Статут</w:t>
      </w:r>
      <w:r w:rsidRPr="00ED64F2">
        <w:rPr>
          <w:spacing w:val="-1"/>
          <w:lang w:val="mk-MK"/>
        </w:rPr>
        <w:t xml:space="preserve"> </w:t>
      </w:r>
      <w:r w:rsidRPr="00ED64F2">
        <w:rPr>
          <w:lang w:val="mk-MK"/>
        </w:rPr>
        <w:t>и</w:t>
      </w:r>
      <w:r w:rsidRPr="00ED64F2">
        <w:rPr>
          <w:spacing w:val="-1"/>
          <w:lang w:val="mk-MK"/>
        </w:rPr>
        <w:t xml:space="preserve"> </w:t>
      </w:r>
      <w:r w:rsidRPr="00ED64F2">
        <w:rPr>
          <w:lang w:val="mk-MK"/>
        </w:rPr>
        <w:t>негово</w:t>
      </w:r>
      <w:r w:rsidRPr="00ED64F2">
        <w:rPr>
          <w:spacing w:val="-1"/>
          <w:lang w:val="mk-MK"/>
        </w:rPr>
        <w:t xml:space="preserve"> </w:t>
      </w:r>
      <w:r w:rsidRPr="00ED64F2">
        <w:rPr>
          <w:lang w:val="mk-MK"/>
        </w:rPr>
        <w:t>изменување</w:t>
      </w:r>
      <w:r w:rsidRPr="00ED64F2">
        <w:rPr>
          <w:spacing w:val="-2"/>
          <w:lang w:val="mk-MK"/>
        </w:rPr>
        <w:t xml:space="preserve"> </w:t>
      </w:r>
      <w:r w:rsidRPr="00ED64F2">
        <w:rPr>
          <w:lang w:val="mk-MK"/>
        </w:rPr>
        <w:t xml:space="preserve">и </w:t>
      </w:r>
      <w:r w:rsidRPr="00ED64F2">
        <w:rPr>
          <w:spacing w:val="-2"/>
          <w:lang w:val="mk-MK"/>
        </w:rPr>
        <w:t>дополнување</w:t>
      </w:r>
      <w:bookmarkEnd w:id="438"/>
    </w:p>
    <w:p w14:paraId="200787D3" w14:textId="77777777" w:rsidR="004819D3" w:rsidRPr="00ED64F2" w:rsidRDefault="00000000">
      <w:pPr>
        <w:pStyle w:val="ListParagraph"/>
        <w:numPr>
          <w:ilvl w:val="2"/>
          <w:numId w:val="7"/>
        </w:numPr>
        <w:tabs>
          <w:tab w:val="left" w:pos="1620"/>
        </w:tabs>
        <w:spacing w:before="238" w:line="242" w:lineRule="auto"/>
        <w:ind w:right="311"/>
        <w:rPr>
          <w:sz w:val="24"/>
          <w:lang w:val="mk-MK"/>
        </w:rPr>
      </w:pPr>
      <w:r w:rsidRPr="00ED64F2">
        <w:rPr>
          <w:sz w:val="24"/>
          <w:lang w:val="mk-MK"/>
        </w:rPr>
        <w:t>Статутот</w:t>
      </w:r>
      <w:r w:rsidRPr="00ED64F2">
        <w:rPr>
          <w:spacing w:val="-5"/>
          <w:sz w:val="24"/>
          <w:lang w:val="mk-MK"/>
        </w:rPr>
        <w:t xml:space="preserve"> </w:t>
      </w:r>
      <w:r w:rsidRPr="00ED64F2">
        <w:rPr>
          <w:sz w:val="24"/>
          <w:lang w:val="mk-MK"/>
        </w:rPr>
        <w:t>го</w:t>
      </w:r>
      <w:r w:rsidRPr="00ED64F2">
        <w:rPr>
          <w:spacing w:val="-5"/>
          <w:sz w:val="24"/>
          <w:lang w:val="mk-MK"/>
        </w:rPr>
        <w:t xml:space="preserve"> </w:t>
      </w:r>
      <w:r w:rsidRPr="00ED64F2">
        <w:rPr>
          <w:sz w:val="24"/>
          <w:lang w:val="mk-MK"/>
        </w:rPr>
        <w:t>донесува</w:t>
      </w:r>
      <w:r w:rsidRPr="00ED64F2">
        <w:rPr>
          <w:spacing w:val="-6"/>
          <w:sz w:val="24"/>
          <w:lang w:val="mk-MK"/>
        </w:rPr>
        <w:t xml:space="preserve"> </w:t>
      </w:r>
      <w:r w:rsidRPr="00ED64F2">
        <w:rPr>
          <w:sz w:val="24"/>
          <w:lang w:val="mk-MK"/>
        </w:rPr>
        <w:t>Собранието</w:t>
      </w:r>
      <w:r w:rsidRPr="00ED64F2">
        <w:rPr>
          <w:spacing w:val="-5"/>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Здружението</w:t>
      </w:r>
      <w:r w:rsidRPr="00ED64F2">
        <w:rPr>
          <w:spacing w:val="-6"/>
          <w:sz w:val="24"/>
          <w:lang w:val="mk-MK"/>
        </w:rPr>
        <w:t xml:space="preserve"> </w:t>
      </w:r>
      <w:r w:rsidRPr="00ED64F2">
        <w:rPr>
          <w:sz w:val="24"/>
          <w:lang w:val="mk-MK"/>
        </w:rPr>
        <w:t>со</w:t>
      </w:r>
      <w:r w:rsidRPr="00ED64F2">
        <w:rPr>
          <w:spacing w:val="-5"/>
          <w:sz w:val="24"/>
          <w:lang w:val="mk-MK"/>
        </w:rPr>
        <w:t xml:space="preserve"> </w:t>
      </w:r>
      <w:r w:rsidRPr="00ED64F2">
        <w:rPr>
          <w:sz w:val="24"/>
          <w:lang w:val="mk-MK"/>
        </w:rPr>
        <w:t>мнозинство гласови од вкупниот број претставници.</w:t>
      </w:r>
    </w:p>
    <w:p w14:paraId="5BF269B7" w14:textId="77777777" w:rsidR="004819D3" w:rsidRPr="00ED64F2" w:rsidRDefault="00000000">
      <w:pPr>
        <w:pStyle w:val="ListParagraph"/>
        <w:numPr>
          <w:ilvl w:val="2"/>
          <w:numId w:val="7"/>
        </w:numPr>
        <w:tabs>
          <w:tab w:val="left" w:pos="1620"/>
        </w:tabs>
        <w:spacing w:before="234"/>
        <w:ind w:right="15"/>
        <w:rPr>
          <w:sz w:val="24"/>
          <w:lang w:val="mk-MK"/>
        </w:rPr>
      </w:pPr>
      <w:r w:rsidRPr="00ED64F2">
        <w:rPr>
          <w:sz w:val="24"/>
          <w:lang w:val="mk-MK"/>
        </w:rPr>
        <w:t>Иницијатива</w:t>
      </w:r>
      <w:r w:rsidRPr="00ED64F2">
        <w:rPr>
          <w:spacing w:val="-6"/>
          <w:sz w:val="24"/>
          <w:lang w:val="mk-MK"/>
        </w:rPr>
        <w:t xml:space="preserve"> </w:t>
      </w:r>
      <w:r w:rsidRPr="00ED64F2">
        <w:rPr>
          <w:sz w:val="24"/>
          <w:lang w:val="mk-MK"/>
        </w:rPr>
        <w:t>за</w:t>
      </w:r>
      <w:r w:rsidRPr="00ED64F2">
        <w:rPr>
          <w:spacing w:val="-6"/>
          <w:sz w:val="24"/>
          <w:lang w:val="mk-MK"/>
        </w:rPr>
        <w:t xml:space="preserve"> </w:t>
      </w:r>
      <w:r w:rsidRPr="00ED64F2">
        <w:rPr>
          <w:sz w:val="24"/>
          <w:lang w:val="mk-MK"/>
        </w:rPr>
        <w:t>донесување</w:t>
      </w:r>
      <w:r w:rsidRPr="00ED64F2">
        <w:rPr>
          <w:spacing w:val="-6"/>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Статут,</w:t>
      </w:r>
      <w:r w:rsidRPr="00ED64F2">
        <w:rPr>
          <w:spacing w:val="-5"/>
          <w:sz w:val="24"/>
          <w:lang w:val="mk-MK"/>
        </w:rPr>
        <w:t xml:space="preserve"> </w:t>
      </w:r>
      <w:r w:rsidRPr="00ED64F2">
        <w:rPr>
          <w:sz w:val="24"/>
          <w:lang w:val="mk-MK"/>
        </w:rPr>
        <w:t>измена</w:t>
      </w:r>
      <w:r w:rsidRPr="00ED64F2">
        <w:rPr>
          <w:spacing w:val="-6"/>
          <w:sz w:val="24"/>
          <w:lang w:val="mk-MK"/>
        </w:rPr>
        <w:t xml:space="preserve"> </w:t>
      </w:r>
      <w:r w:rsidRPr="00ED64F2">
        <w:rPr>
          <w:sz w:val="24"/>
          <w:lang w:val="mk-MK"/>
        </w:rPr>
        <w:t>и</w:t>
      </w:r>
      <w:r w:rsidRPr="00ED64F2">
        <w:rPr>
          <w:spacing w:val="-5"/>
          <w:sz w:val="24"/>
          <w:lang w:val="mk-MK"/>
        </w:rPr>
        <w:t xml:space="preserve"> </w:t>
      </w:r>
      <w:r w:rsidRPr="00ED64F2">
        <w:rPr>
          <w:sz w:val="24"/>
          <w:lang w:val="mk-MK"/>
        </w:rPr>
        <w:t>дополнување,</w:t>
      </w:r>
      <w:r w:rsidRPr="00ED64F2">
        <w:rPr>
          <w:spacing w:val="-5"/>
          <w:sz w:val="24"/>
          <w:lang w:val="mk-MK"/>
        </w:rPr>
        <w:t xml:space="preserve"> </w:t>
      </w:r>
      <w:r w:rsidRPr="00ED64F2">
        <w:rPr>
          <w:sz w:val="24"/>
          <w:lang w:val="mk-MK"/>
        </w:rPr>
        <w:t>може да покрене секој член на Здружението кој го доставува до Управниот одбор.</w:t>
      </w:r>
    </w:p>
    <w:p w14:paraId="7DCE76EE" w14:textId="77777777" w:rsidR="004819D3" w:rsidRPr="00ED64F2" w:rsidRDefault="00000000">
      <w:pPr>
        <w:pStyle w:val="ListParagraph"/>
        <w:numPr>
          <w:ilvl w:val="2"/>
          <w:numId w:val="7"/>
        </w:numPr>
        <w:tabs>
          <w:tab w:val="left" w:pos="1620"/>
        </w:tabs>
        <w:spacing w:before="243"/>
        <w:ind w:right="86"/>
        <w:rPr>
          <w:sz w:val="24"/>
          <w:lang w:val="mk-MK"/>
        </w:rPr>
      </w:pPr>
      <w:r w:rsidRPr="00ED64F2">
        <w:rPr>
          <w:sz w:val="24"/>
          <w:lang w:val="mk-MK"/>
        </w:rPr>
        <w:t>Предлог за донесување на Статут, предлог за нивна измена и дополнување поднесува Управниот одбор до Собранието на Здружението.</w:t>
      </w:r>
      <w:r w:rsidRPr="00ED64F2">
        <w:rPr>
          <w:spacing w:val="-6"/>
          <w:sz w:val="24"/>
          <w:lang w:val="mk-MK"/>
        </w:rPr>
        <w:t xml:space="preserve"> </w:t>
      </w:r>
      <w:r w:rsidRPr="00ED64F2">
        <w:rPr>
          <w:sz w:val="24"/>
          <w:lang w:val="mk-MK"/>
        </w:rPr>
        <w:t>Пред</w:t>
      </w:r>
      <w:r w:rsidRPr="00ED64F2">
        <w:rPr>
          <w:spacing w:val="-6"/>
          <w:sz w:val="24"/>
          <w:lang w:val="mk-MK"/>
        </w:rPr>
        <w:t xml:space="preserve"> </w:t>
      </w:r>
      <w:r w:rsidRPr="00ED64F2">
        <w:rPr>
          <w:sz w:val="24"/>
          <w:lang w:val="mk-MK"/>
        </w:rPr>
        <w:t>поднесување</w:t>
      </w:r>
      <w:r w:rsidRPr="00ED64F2">
        <w:rPr>
          <w:spacing w:val="-6"/>
          <w:sz w:val="24"/>
          <w:lang w:val="mk-MK"/>
        </w:rPr>
        <w:t xml:space="preserve"> </w:t>
      </w:r>
      <w:r w:rsidRPr="00ED64F2">
        <w:rPr>
          <w:sz w:val="24"/>
          <w:lang w:val="mk-MK"/>
        </w:rPr>
        <w:t>на</w:t>
      </w:r>
      <w:r w:rsidRPr="00ED64F2">
        <w:rPr>
          <w:spacing w:val="-7"/>
          <w:sz w:val="24"/>
          <w:lang w:val="mk-MK"/>
        </w:rPr>
        <w:t xml:space="preserve"> </w:t>
      </w:r>
      <w:r w:rsidRPr="00ED64F2">
        <w:rPr>
          <w:sz w:val="24"/>
          <w:lang w:val="mk-MK"/>
        </w:rPr>
        <w:t>овој</w:t>
      </w:r>
      <w:r w:rsidRPr="00ED64F2">
        <w:rPr>
          <w:spacing w:val="-6"/>
          <w:sz w:val="24"/>
          <w:lang w:val="mk-MK"/>
        </w:rPr>
        <w:t xml:space="preserve"> </w:t>
      </w:r>
      <w:r w:rsidRPr="00ED64F2">
        <w:rPr>
          <w:sz w:val="24"/>
          <w:lang w:val="mk-MK"/>
        </w:rPr>
        <w:t>предлог,</w:t>
      </w:r>
      <w:r w:rsidRPr="00ED64F2">
        <w:rPr>
          <w:spacing w:val="-6"/>
          <w:sz w:val="24"/>
          <w:lang w:val="mk-MK"/>
        </w:rPr>
        <w:t xml:space="preserve"> </w:t>
      </w:r>
      <w:r w:rsidRPr="00ED64F2">
        <w:rPr>
          <w:sz w:val="24"/>
          <w:lang w:val="mk-MK"/>
        </w:rPr>
        <w:t>Управниот</w:t>
      </w:r>
      <w:r w:rsidRPr="00ED64F2">
        <w:rPr>
          <w:spacing w:val="-6"/>
          <w:sz w:val="24"/>
          <w:lang w:val="mk-MK"/>
        </w:rPr>
        <w:t xml:space="preserve"> </w:t>
      </w:r>
      <w:r w:rsidRPr="00ED64F2">
        <w:rPr>
          <w:sz w:val="24"/>
          <w:lang w:val="mk-MK"/>
        </w:rPr>
        <w:t>одбор го доставува истиот на службите кои се должни своите забелешки да ги достават во рок од 10 работни денови.</w:t>
      </w:r>
    </w:p>
    <w:p w14:paraId="74B5866A" w14:textId="77777777" w:rsidR="004819D3" w:rsidRPr="00ED64F2" w:rsidRDefault="00000000">
      <w:pPr>
        <w:pStyle w:val="ListParagraph"/>
        <w:numPr>
          <w:ilvl w:val="2"/>
          <w:numId w:val="7"/>
        </w:numPr>
        <w:tabs>
          <w:tab w:val="left" w:pos="1620"/>
        </w:tabs>
        <w:spacing w:before="238"/>
        <w:ind w:right="556"/>
        <w:rPr>
          <w:sz w:val="24"/>
          <w:lang w:val="mk-MK"/>
        </w:rPr>
      </w:pPr>
      <w:r w:rsidRPr="00ED64F2">
        <w:rPr>
          <w:sz w:val="24"/>
          <w:lang w:val="mk-MK"/>
        </w:rPr>
        <w:t>По</w:t>
      </w:r>
      <w:r w:rsidRPr="00ED64F2">
        <w:rPr>
          <w:spacing w:val="-4"/>
          <w:sz w:val="24"/>
          <w:lang w:val="mk-MK"/>
        </w:rPr>
        <w:t xml:space="preserve"> </w:t>
      </w:r>
      <w:r w:rsidRPr="00ED64F2">
        <w:rPr>
          <w:sz w:val="24"/>
          <w:lang w:val="mk-MK"/>
        </w:rPr>
        <w:t>истекот</w:t>
      </w:r>
      <w:r w:rsidRPr="00ED64F2">
        <w:rPr>
          <w:spacing w:val="-4"/>
          <w:sz w:val="24"/>
          <w:lang w:val="mk-MK"/>
        </w:rPr>
        <w:t xml:space="preserve"> </w:t>
      </w:r>
      <w:r w:rsidRPr="00ED64F2">
        <w:rPr>
          <w:sz w:val="24"/>
          <w:lang w:val="mk-MK"/>
        </w:rPr>
        <w:t>на</w:t>
      </w:r>
      <w:r w:rsidRPr="00ED64F2">
        <w:rPr>
          <w:spacing w:val="-5"/>
          <w:sz w:val="24"/>
          <w:lang w:val="mk-MK"/>
        </w:rPr>
        <w:t xml:space="preserve"> </w:t>
      </w:r>
      <w:r w:rsidRPr="00ED64F2">
        <w:rPr>
          <w:sz w:val="24"/>
          <w:lang w:val="mk-MK"/>
        </w:rPr>
        <w:t>рокот</w:t>
      </w:r>
      <w:r w:rsidRPr="00ED64F2">
        <w:rPr>
          <w:spacing w:val="-4"/>
          <w:sz w:val="24"/>
          <w:lang w:val="mk-MK"/>
        </w:rPr>
        <w:t xml:space="preserve"> </w:t>
      </w:r>
      <w:r w:rsidRPr="00ED64F2">
        <w:rPr>
          <w:sz w:val="24"/>
          <w:lang w:val="mk-MK"/>
        </w:rPr>
        <w:t>од</w:t>
      </w:r>
      <w:r w:rsidRPr="00ED64F2">
        <w:rPr>
          <w:spacing w:val="-5"/>
          <w:sz w:val="24"/>
          <w:lang w:val="mk-MK"/>
        </w:rPr>
        <w:t xml:space="preserve"> </w:t>
      </w:r>
      <w:r w:rsidRPr="00ED64F2">
        <w:rPr>
          <w:sz w:val="24"/>
          <w:lang w:val="mk-MK"/>
        </w:rPr>
        <w:t>претходниот</w:t>
      </w:r>
      <w:r w:rsidRPr="00ED64F2">
        <w:rPr>
          <w:spacing w:val="-4"/>
          <w:sz w:val="24"/>
          <w:lang w:val="mk-MK"/>
        </w:rPr>
        <w:t xml:space="preserve"> </w:t>
      </w:r>
      <w:r w:rsidRPr="00ED64F2">
        <w:rPr>
          <w:sz w:val="24"/>
          <w:lang w:val="mk-MK"/>
        </w:rPr>
        <w:t>член,</w:t>
      </w:r>
      <w:r w:rsidRPr="00ED64F2">
        <w:rPr>
          <w:spacing w:val="-4"/>
          <w:sz w:val="24"/>
          <w:lang w:val="mk-MK"/>
        </w:rPr>
        <w:t xml:space="preserve"> </w:t>
      </w:r>
      <w:r w:rsidRPr="00ED64F2">
        <w:rPr>
          <w:sz w:val="24"/>
          <w:lang w:val="mk-MK"/>
        </w:rPr>
        <w:t>Управниот</w:t>
      </w:r>
      <w:r w:rsidRPr="00ED64F2">
        <w:rPr>
          <w:spacing w:val="-4"/>
          <w:sz w:val="24"/>
          <w:lang w:val="mk-MK"/>
        </w:rPr>
        <w:t xml:space="preserve"> </w:t>
      </w:r>
      <w:r w:rsidRPr="00ED64F2">
        <w:rPr>
          <w:sz w:val="24"/>
          <w:lang w:val="mk-MK"/>
        </w:rPr>
        <w:t>одбор</w:t>
      </w:r>
      <w:r w:rsidRPr="00ED64F2">
        <w:rPr>
          <w:spacing w:val="-4"/>
          <w:sz w:val="24"/>
          <w:lang w:val="mk-MK"/>
        </w:rPr>
        <w:t xml:space="preserve"> </w:t>
      </w:r>
      <w:r w:rsidRPr="00ED64F2">
        <w:rPr>
          <w:sz w:val="24"/>
          <w:lang w:val="mk-MK"/>
        </w:rPr>
        <w:t>го утврдува конечниот текст на предлогот и го доставува на Собранието, најмалку 15 дена пред неговото одржување.</w:t>
      </w:r>
    </w:p>
    <w:p w14:paraId="72F27762" w14:textId="77777777" w:rsidR="004819D3" w:rsidRPr="00ED64F2" w:rsidRDefault="004819D3">
      <w:pPr>
        <w:pStyle w:val="BodyText"/>
        <w:spacing w:before="86"/>
        <w:ind w:left="0" w:firstLine="0"/>
        <w:rPr>
          <w:lang w:val="mk-MK"/>
        </w:rPr>
      </w:pPr>
    </w:p>
    <w:p w14:paraId="5ADAD393" w14:textId="77777777" w:rsidR="004819D3" w:rsidRPr="00ED64F2" w:rsidRDefault="00000000">
      <w:pPr>
        <w:pStyle w:val="Heading3"/>
        <w:rPr>
          <w:lang w:val="mk-MK"/>
        </w:rPr>
      </w:pPr>
      <w:bookmarkStart w:id="439" w:name="_Toc232273684"/>
      <w:r w:rsidRPr="00ED64F2">
        <w:rPr>
          <w:lang w:val="mk-MK"/>
        </w:rPr>
        <w:lastRenderedPageBreak/>
        <w:t>Одлучување</w:t>
      </w:r>
      <w:r w:rsidRPr="00ED64F2">
        <w:rPr>
          <w:spacing w:val="-1"/>
          <w:lang w:val="mk-MK"/>
        </w:rPr>
        <w:t xml:space="preserve"> </w:t>
      </w:r>
      <w:r w:rsidRPr="00ED64F2">
        <w:rPr>
          <w:lang w:val="mk-MK"/>
        </w:rPr>
        <w:t xml:space="preserve">на </w:t>
      </w:r>
      <w:r w:rsidRPr="00ED64F2">
        <w:rPr>
          <w:spacing w:val="-2"/>
          <w:lang w:val="mk-MK"/>
        </w:rPr>
        <w:t>органите</w:t>
      </w:r>
      <w:bookmarkEnd w:id="439"/>
    </w:p>
    <w:p w14:paraId="17F39AAD" w14:textId="77777777" w:rsidR="004819D3" w:rsidRPr="00ED64F2" w:rsidRDefault="00000000">
      <w:pPr>
        <w:pStyle w:val="ListParagraph"/>
        <w:numPr>
          <w:ilvl w:val="2"/>
          <w:numId w:val="7"/>
        </w:numPr>
        <w:tabs>
          <w:tab w:val="left" w:pos="1620"/>
        </w:tabs>
        <w:spacing w:before="238"/>
        <w:ind w:right="313"/>
        <w:rPr>
          <w:sz w:val="24"/>
          <w:lang w:val="mk-MK"/>
        </w:rPr>
      </w:pPr>
      <w:r w:rsidRPr="00ED64F2">
        <w:rPr>
          <w:sz w:val="24"/>
          <w:lang w:val="mk-MK"/>
        </w:rPr>
        <w:t>Одлуките на органите и телата на Здружението се донесуваат со мнозинство</w:t>
      </w:r>
      <w:r w:rsidRPr="00ED64F2">
        <w:rPr>
          <w:spacing w:val="-5"/>
          <w:sz w:val="24"/>
          <w:lang w:val="mk-MK"/>
        </w:rPr>
        <w:t xml:space="preserve"> </w:t>
      </w:r>
      <w:r w:rsidRPr="00ED64F2">
        <w:rPr>
          <w:sz w:val="24"/>
          <w:lang w:val="mk-MK"/>
        </w:rPr>
        <w:t>од</w:t>
      </w:r>
      <w:r w:rsidRPr="00ED64F2">
        <w:rPr>
          <w:spacing w:val="-5"/>
          <w:sz w:val="24"/>
          <w:lang w:val="mk-MK"/>
        </w:rPr>
        <w:t xml:space="preserve"> </w:t>
      </w:r>
      <w:r w:rsidRPr="00ED64F2">
        <w:rPr>
          <w:sz w:val="24"/>
          <w:lang w:val="mk-MK"/>
        </w:rPr>
        <w:t>вкупниот</w:t>
      </w:r>
      <w:r w:rsidRPr="00ED64F2">
        <w:rPr>
          <w:spacing w:val="-5"/>
          <w:sz w:val="24"/>
          <w:lang w:val="mk-MK"/>
        </w:rPr>
        <w:t xml:space="preserve"> </w:t>
      </w:r>
      <w:r w:rsidRPr="00ED64F2">
        <w:rPr>
          <w:sz w:val="24"/>
          <w:lang w:val="mk-MK"/>
        </w:rPr>
        <w:t>број</w:t>
      </w:r>
      <w:r w:rsidRPr="00ED64F2">
        <w:rPr>
          <w:spacing w:val="-5"/>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присутните</w:t>
      </w:r>
      <w:r w:rsidRPr="00ED64F2">
        <w:rPr>
          <w:spacing w:val="-6"/>
          <w:sz w:val="24"/>
          <w:lang w:val="mk-MK"/>
        </w:rPr>
        <w:t xml:space="preserve"> </w:t>
      </w:r>
      <w:r w:rsidRPr="00ED64F2">
        <w:rPr>
          <w:sz w:val="24"/>
          <w:lang w:val="mk-MK"/>
        </w:rPr>
        <w:t>членови</w:t>
      </w:r>
      <w:r w:rsidRPr="00ED64F2">
        <w:rPr>
          <w:spacing w:val="-5"/>
          <w:sz w:val="24"/>
          <w:lang w:val="mk-MK"/>
        </w:rPr>
        <w:t xml:space="preserve"> </w:t>
      </w:r>
      <w:r w:rsidRPr="00ED64F2">
        <w:rPr>
          <w:sz w:val="24"/>
          <w:lang w:val="mk-MK"/>
        </w:rPr>
        <w:t>на</w:t>
      </w:r>
      <w:r w:rsidRPr="00ED64F2">
        <w:rPr>
          <w:spacing w:val="-6"/>
          <w:sz w:val="24"/>
          <w:lang w:val="mk-MK"/>
        </w:rPr>
        <w:t xml:space="preserve"> </w:t>
      </w:r>
      <w:r w:rsidRPr="00ED64F2">
        <w:rPr>
          <w:sz w:val="24"/>
          <w:lang w:val="mk-MK"/>
        </w:rPr>
        <w:t>органите односно телото.</w:t>
      </w:r>
    </w:p>
    <w:p w14:paraId="7781A461" w14:textId="77777777" w:rsidR="004819D3" w:rsidRPr="00ED64F2" w:rsidRDefault="004819D3">
      <w:pPr>
        <w:pStyle w:val="BodyText"/>
        <w:spacing w:before="97"/>
        <w:ind w:left="0" w:firstLine="0"/>
        <w:rPr>
          <w:lang w:val="mk-MK"/>
        </w:rPr>
      </w:pPr>
    </w:p>
    <w:p w14:paraId="438C0CA8" w14:textId="77777777" w:rsidR="004819D3" w:rsidRPr="007D69E8" w:rsidRDefault="00000000">
      <w:pPr>
        <w:pStyle w:val="Heading1"/>
        <w:numPr>
          <w:ilvl w:val="0"/>
          <w:numId w:val="7"/>
        </w:numPr>
        <w:tabs>
          <w:tab w:val="left" w:pos="358"/>
        </w:tabs>
        <w:spacing w:before="1"/>
        <w:ind w:left="358" w:hanging="358"/>
        <w:rPr>
          <w:ins w:id="440" w:author="Dejan Gjorgjevikj" w:date="2026-06-13T14:44:00Z" w16du:dateUtc="2026-06-13T12:44:00Z"/>
          <w:lang w:val="mk-MK"/>
          <w:rPrChange w:id="441" w:author="Dejan Gjorgjevikj" w:date="2026-06-13T14:44:00Z" w16du:dateUtc="2026-06-13T12:44:00Z">
            <w:rPr>
              <w:ins w:id="442" w:author="Dejan Gjorgjevikj" w:date="2026-06-13T14:44:00Z" w16du:dateUtc="2026-06-13T12:44:00Z"/>
              <w:spacing w:val="-2"/>
              <w:lang w:val="en-US"/>
            </w:rPr>
          </w:rPrChange>
        </w:rPr>
      </w:pPr>
      <w:bookmarkStart w:id="443" w:name="_Toc232273685"/>
      <w:r w:rsidRPr="00ED64F2">
        <w:rPr>
          <w:lang w:val="mk-MK"/>
        </w:rPr>
        <w:t>Престанок</w:t>
      </w:r>
      <w:r w:rsidRPr="00ED64F2">
        <w:rPr>
          <w:spacing w:val="31"/>
          <w:lang w:val="mk-MK"/>
        </w:rPr>
        <w:t xml:space="preserve"> </w:t>
      </w:r>
      <w:r w:rsidRPr="00ED64F2">
        <w:rPr>
          <w:lang w:val="mk-MK"/>
        </w:rPr>
        <w:t>на</w:t>
      </w:r>
      <w:r w:rsidRPr="00ED64F2">
        <w:rPr>
          <w:spacing w:val="31"/>
          <w:lang w:val="mk-MK"/>
        </w:rPr>
        <w:t xml:space="preserve"> </w:t>
      </w:r>
      <w:r w:rsidRPr="00ED64F2">
        <w:rPr>
          <w:spacing w:val="-2"/>
          <w:lang w:val="mk-MK"/>
        </w:rPr>
        <w:t>Здружението</w:t>
      </w:r>
      <w:bookmarkEnd w:id="443"/>
    </w:p>
    <w:p w14:paraId="6B6A51B2" w14:textId="77777777" w:rsidR="007D69E8" w:rsidRPr="006E271D" w:rsidRDefault="007D69E8" w:rsidP="007D69E8">
      <w:pPr>
        <w:pStyle w:val="Heading1"/>
        <w:numPr>
          <w:ilvl w:val="1"/>
          <w:numId w:val="7"/>
        </w:numPr>
        <w:tabs>
          <w:tab w:val="left" w:pos="358"/>
        </w:tabs>
        <w:spacing w:before="1"/>
        <w:rPr>
          <w:ins w:id="444" w:author="Dejan Gjorgjevikj" w:date="2026-06-13T14:44:00Z" w16du:dateUtc="2026-06-13T12:44:00Z"/>
          <w:b w:val="0"/>
          <w:bCs w:val="0"/>
          <w:sz w:val="28"/>
          <w:szCs w:val="28"/>
          <w:lang w:val="mk-MK"/>
          <w:rPrChange w:id="445" w:author="Biljana Tojtovska" w:date="2026-06-22T00:45:00Z" w16du:dateUtc="2026-06-21T22:45:00Z">
            <w:rPr>
              <w:ins w:id="446" w:author="Dejan Gjorgjevikj" w:date="2026-06-13T14:44:00Z" w16du:dateUtc="2026-06-13T12:44:00Z"/>
              <w:lang w:val="mk-MK"/>
            </w:rPr>
          </w:rPrChange>
        </w:rPr>
      </w:pPr>
      <w:bookmarkStart w:id="447" w:name="_Toc232273686"/>
      <w:ins w:id="448" w:author="Dejan Gjorgjevikj" w:date="2026-06-13T14:44:00Z" w16du:dateUtc="2026-06-13T12:44:00Z">
        <w:r w:rsidRPr="006E271D">
          <w:rPr>
            <w:b w:val="0"/>
            <w:bCs w:val="0"/>
            <w:sz w:val="28"/>
            <w:szCs w:val="28"/>
            <w:lang w:val="mk-MK"/>
            <w:rPrChange w:id="449" w:author="Biljana Tojtovska" w:date="2026-06-22T00:45:00Z" w16du:dateUtc="2026-06-21T22:45:00Z">
              <w:rPr>
                <w:lang w:val="mk-MK"/>
              </w:rPr>
            </w:rPrChange>
          </w:rPr>
          <w:t>Здружението престанува:</w:t>
        </w:r>
        <w:bookmarkEnd w:id="447"/>
      </w:ins>
    </w:p>
    <w:p w14:paraId="68CD1332" w14:textId="77777777" w:rsidR="007D69E8" w:rsidRPr="006E271D" w:rsidRDefault="007D69E8">
      <w:pPr>
        <w:pStyle w:val="ListParagraph"/>
        <w:numPr>
          <w:ilvl w:val="3"/>
          <w:numId w:val="12"/>
        </w:numPr>
        <w:tabs>
          <w:tab w:val="left" w:pos="2160"/>
        </w:tabs>
        <w:spacing w:before="247" w:line="252" w:lineRule="auto"/>
        <w:ind w:right="41"/>
        <w:rPr>
          <w:ins w:id="450" w:author="Dejan Gjorgjevikj" w:date="2026-06-13T14:44:00Z" w16du:dateUtc="2026-06-13T12:44:00Z"/>
          <w:sz w:val="24"/>
          <w:szCs w:val="24"/>
          <w:lang w:val="mk-MK"/>
          <w:rPrChange w:id="451" w:author="Biljana Tojtovska" w:date="2026-06-22T00:45:00Z" w16du:dateUtc="2026-06-21T22:45:00Z">
            <w:rPr>
              <w:ins w:id="452" w:author="Dejan Gjorgjevikj" w:date="2026-06-13T14:44:00Z" w16du:dateUtc="2026-06-13T12:44:00Z"/>
              <w:lang w:val="mk-MK"/>
            </w:rPr>
          </w:rPrChange>
        </w:rPr>
        <w:pPrChange w:id="453" w:author="Dejan Gjorgjevikj" w:date="2026-06-13T20:01:00Z" w16du:dateUtc="2026-06-13T18:01:00Z">
          <w:pPr>
            <w:pStyle w:val="Heading1"/>
            <w:numPr>
              <w:ilvl w:val="1"/>
              <w:numId w:val="7"/>
            </w:numPr>
            <w:tabs>
              <w:tab w:val="left" w:pos="358"/>
            </w:tabs>
            <w:spacing w:before="1"/>
            <w:ind w:left="792" w:hanging="435"/>
          </w:pPr>
        </w:pPrChange>
      </w:pPr>
      <w:ins w:id="454" w:author="Dejan Gjorgjevikj" w:date="2026-06-13T14:44:00Z" w16du:dateUtc="2026-06-13T12:44:00Z">
        <w:r w:rsidRPr="006E271D">
          <w:rPr>
            <w:sz w:val="24"/>
            <w:szCs w:val="24"/>
            <w:lang w:val="mk-MK"/>
            <w:rPrChange w:id="455" w:author="Biljana Tojtovska" w:date="2026-06-22T00:45:00Z" w16du:dateUtc="2026-06-21T22:45:00Z">
              <w:rPr>
                <w:b w:val="0"/>
                <w:bCs w:val="0"/>
                <w:lang w:val="mk-MK"/>
              </w:rPr>
            </w:rPrChange>
          </w:rPr>
          <w:t>со одлука на Собранието;</w:t>
        </w:r>
      </w:ins>
    </w:p>
    <w:p w14:paraId="1E6656FC" w14:textId="77777777" w:rsidR="007D69E8" w:rsidRPr="006E271D" w:rsidRDefault="007D69E8">
      <w:pPr>
        <w:pStyle w:val="ListParagraph"/>
        <w:numPr>
          <w:ilvl w:val="3"/>
          <w:numId w:val="12"/>
        </w:numPr>
        <w:tabs>
          <w:tab w:val="left" w:pos="2160"/>
        </w:tabs>
        <w:spacing w:before="247" w:line="252" w:lineRule="auto"/>
        <w:ind w:right="41"/>
        <w:rPr>
          <w:ins w:id="456" w:author="Dejan Gjorgjevikj" w:date="2026-06-13T14:44:00Z" w16du:dateUtc="2026-06-13T12:44:00Z"/>
          <w:sz w:val="24"/>
          <w:szCs w:val="24"/>
          <w:lang w:val="mk-MK"/>
          <w:rPrChange w:id="457" w:author="Biljana Tojtovska" w:date="2026-06-22T00:45:00Z" w16du:dateUtc="2026-06-21T22:45:00Z">
            <w:rPr>
              <w:ins w:id="458" w:author="Dejan Gjorgjevikj" w:date="2026-06-13T14:44:00Z" w16du:dateUtc="2026-06-13T12:44:00Z"/>
              <w:lang w:val="mk-MK"/>
            </w:rPr>
          </w:rPrChange>
        </w:rPr>
        <w:pPrChange w:id="459" w:author="Dejan Gjorgjevikj" w:date="2026-06-13T20:01:00Z" w16du:dateUtc="2026-06-13T18:01:00Z">
          <w:pPr>
            <w:pStyle w:val="Heading1"/>
            <w:numPr>
              <w:ilvl w:val="1"/>
              <w:numId w:val="7"/>
            </w:numPr>
            <w:tabs>
              <w:tab w:val="left" w:pos="358"/>
            </w:tabs>
            <w:spacing w:before="1"/>
            <w:ind w:left="792" w:hanging="435"/>
          </w:pPr>
        </w:pPrChange>
      </w:pPr>
      <w:ins w:id="460" w:author="Dejan Gjorgjevikj" w:date="2026-06-13T14:44:00Z" w16du:dateUtc="2026-06-13T12:44:00Z">
        <w:r w:rsidRPr="006E271D">
          <w:rPr>
            <w:sz w:val="24"/>
            <w:szCs w:val="24"/>
            <w:lang w:val="mk-MK"/>
            <w:rPrChange w:id="461" w:author="Biljana Tojtovska" w:date="2026-06-22T00:45:00Z" w16du:dateUtc="2026-06-21T22:45:00Z">
              <w:rPr>
                <w:b w:val="0"/>
                <w:bCs w:val="0"/>
                <w:lang w:val="mk-MK"/>
              </w:rPr>
            </w:rPrChange>
          </w:rPr>
          <w:t>во случаи утврдени со закон;</w:t>
        </w:r>
      </w:ins>
    </w:p>
    <w:p w14:paraId="5723B1A6" w14:textId="77777777" w:rsidR="007D69E8" w:rsidRPr="006E271D" w:rsidRDefault="007D69E8">
      <w:pPr>
        <w:pStyle w:val="ListParagraph"/>
        <w:numPr>
          <w:ilvl w:val="3"/>
          <w:numId w:val="12"/>
        </w:numPr>
        <w:tabs>
          <w:tab w:val="left" w:pos="2160"/>
        </w:tabs>
        <w:spacing w:before="247" w:line="252" w:lineRule="auto"/>
        <w:ind w:right="41"/>
        <w:rPr>
          <w:ins w:id="462" w:author="Dejan Gjorgjevikj" w:date="2026-06-13T14:44:00Z" w16du:dateUtc="2026-06-13T12:44:00Z"/>
          <w:sz w:val="24"/>
          <w:szCs w:val="24"/>
          <w:lang w:val="mk-MK"/>
          <w:rPrChange w:id="463" w:author="Biljana Tojtovska" w:date="2026-06-22T00:45:00Z" w16du:dateUtc="2026-06-21T22:45:00Z">
            <w:rPr>
              <w:ins w:id="464" w:author="Dejan Gjorgjevikj" w:date="2026-06-13T14:44:00Z" w16du:dateUtc="2026-06-13T12:44:00Z"/>
              <w:lang w:val="mk-MK"/>
            </w:rPr>
          </w:rPrChange>
        </w:rPr>
        <w:pPrChange w:id="465" w:author="Dejan Gjorgjevikj" w:date="2026-06-13T20:01:00Z" w16du:dateUtc="2026-06-13T18:01:00Z">
          <w:pPr>
            <w:pStyle w:val="Heading1"/>
            <w:numPr>
              <w:ilvl w:val="1"/>
              <w:numId w:val="7"/>
            </w:numPr>
            <w:tabs>
              <w:tab w:val="left" w:pos="358"/>
            </w:tabs>
            <w:spacing w:before="1"/>
            <w:ind w:left="792" w:hanging="435"/>
          </w:pPr>
        </w:pPrChange>
      </w:pPr>
      <w:ins w:id="466" w:author="Dejan Gjorgjevikj" w:date="2026-06-13T14:44:00Z" w16du:dateUtc="2026-06-13T12:44:00Z">
        <w:r w:rsidRPr="006E271D">
          <w:rPr>
            <w:sz w:val="24"/>
            <w:szCs w:val="24"/>
            <w:lang w:val="mk-MK"/>
            <w:rPrChange w:id="467" w:author="Biljana Tojtovska" w:date="2026-06-22T00:45:00Z" w16du:dateUtc="2026-06-21T22:45:00Z">
              <w:rPr>
                <w:b w:val="0"/>
                <w:bCs w:val="0"/>
                <w:lang w:val="mk-MK"/>
              </w:rPr>
            </w:rPrChange>
          </w:rPr>
          <w:t>со правосилна одлука на надлежен орган.</w:t>
        </w:r>
      </w:ins>
    </w:p>
    <w:p w14:paraId="0F4B56C3" w14:textId="77777777" w:rsidR="007D69E8" w:rsidRPr="00ED64F2" w:rsidRDefault="007D69E8">
      <w:pPr>
        <w:pStyle w:val="Heading1"/>
        <w:tabs>
          <w:tab w:val="left" w:pos="358"/>
        </w:tabs>
        <w:spacing w:before="1"/>
        <w:ind w:left="792" w:firstLine="0"/>
        <w:rPr>
          <w:lang w:val="mk-MK"/>
        </w:rPr>
        <w:pPrChange w:id="468" w:author="Dejan Gjorgjevikj" w:date="2026-06-13T14:44:00Z" w16du:dateUtc="2026-06-13T12:44:00Z">
          <w:pPr>
            <w:pStyle w:val="Heading1"/>
            <w:numPr>
              <w:numId w:val="7"/>
            </w:numPr>
            <w:tabs>
              <w:tab w:val="left" w:pos="358"/>
            </w:tabs>
            <w:spacing w:before="1"/>
            <w:ind w:left="360" w:hanging="360"/>
          </w:pPr>
        </w:pPrChange>
      </w:pPr>
    </w:p>
    <w:p w14:paraId="6ECE66C4" w14:textId="77777777" w:rsidR="004819D3" w:rsidRPr="00ED64F2" w:rsidRDefault="00000000">
      <w:pPr>
        <w:pStyle w:val="ListParagraph"/>
        <w:numPr>
          <w:ilvl w:val="2"/>
          <w:numId w:val="4"/>
        </w:numPr>
        <w:tabs>
          <w:tab w:val="left" w:pos="1620"/>
        </w:tabs>
        <w:spacing w:before="241"/>
        <w:ind w:right="4"/>
        <w:jc w:val="both"/>
        <w:rPr>
          <w:sz w:val="24"/>
          <w:lang w:val="mk-MK"/>
        </w:rPr>
      </w:pPr>
      <w:r w:rsidRPr="00ED64F2">
        <w:rPr>
          <w:sz w:val="24"/>
          <w:lang w:val="mk-MK"/>
        </w:rPr>
        <w:t>Здружението ќе престане со работа ако за тоа одлучат членовите на Собранието</w:t>
      </w:r>
      <w:r w:rsidRPr="00ED64F2">
        <w:rPr>
          <w:spacing w:val="-5"/>
          <w:sz w:val="24"/>
          <w:lang w:val="mk-MK"/>
        </w:rPr>
        <w:t xml:space="preserve"> </w:t>
      </w:r>
      <w:r w:rsidRPr="00ED64F2">
        <w:rPr>
          <w:sz w:val="24"/>
          <w:lang w:val="mk-MK"/>
        </w:rPr>
        <w:t>или</w:t>
      </w:r>
      <w:r w:rsidRPr="00ED64F2">
        <w:rPr>
          <w:spacing w:val="-4"/>
          <w:sz w:val="24"/>
          <w:lang w:val="mk-MK"/>
        </w:rPr>
        <w:t xml:space="preserve"> </w:t>
      </w:r>
      <w:r w:rsidRPr="00ED64F2">
        <w:rPr>
          <w:sz w:val="24"/>
          <w:lang w:val="mk-MK"/>
        </w:rPr>
        <w:t>ако</w:t>
      </w:r>
      <w:r w:rsidRPr="00ED64F2">
        <w:rPr>
          <w:spacing w:val="-4"/>
          <w:sz w:val="24"/>
          <w:lang w:val="mk-MK"/>
        </w:rPr>
        <w:t xml:space="preserve"> </w:t>
      </w:r>
      <w:r w:rsidRPr="00ED64F2">
        <w:rPr>
          <w:sz w:val="24"/>
          <w:lang w:val="mk-MK"/>
        </w:rPr>
        <w:t>настанат</w:t>
      </w:r>
      <w:r w:rsidRPr="00ED64F2">
        <w:rPr>
          <w:spacing w:val="-4"/>
          <w:sz w:val="24"/>
          <w:lang w:val="mk-MK"/>
        </w:rPr>
        <w:t xml:space="preserve"> </w:t>
      </w:r>
      <w:r w:rsidRPr="00ED64F2">
        <w:rPr>
          <w:sz w:val="24"/>
          <w:lang w:val="mk-MK"/>
        </w:rPr>
        <w:t>причини</w:t>
      </w:r>
      <w:r w:rsidRPr="00ED64F2">
        <w:rPr>
          <w:spacing w:val="-4"/>
          <w:sz w:val="24"/>
          <w:lang w:val="mk-MK"/>
        </w:rPr>
        <w:t xml:space="preserve"> </w:t>
      </w:r>
      <w:r w:rsidRPr="00ED64F2">
        <w:rPr>
          <w:sz w:val="24"/>
          <w:lang w:val="mk-MK"/>
        </w:rPr>
        <w:t>за</w:t>
      </w:r>
      <w:r w:rsidRPr="00ED64F2">
        <w:rPr>
          <w:spacing w:val="-5"/>
          <w:sz w:val="24"/>
          <w:lang w:val="mk-MK"/>
        </w:rPr>
        <w:t xml:space="preserve"> </w:t>
      </w:r>
      <w:r w:rsidRPr="00ED64F2">
        <w:rPr>
          <w:sz w:val="24"/>
          <w:lang w:val="mk-MK"/>
        </w:rPr>
        <w:t>престанок</w:t>
      </w:r>
      <w:r w:rsidRPr="00ED64F2">
        <w:rPr>
          <w:spacing w:val="-4"/>
          <w:sz w:val="24"/>
          <w:lang w:val="mk-MK"/>
        </w:rPr>
        <w:t xml:space="preserve"> </w:t>
      </w:r>
      <w:r w:rsidRPr="00ED64F2">
        <w:rPr>
          <w:sz w:val="24"/>
          <w:lang w:val="mk-MK"/>
        </w:rPr>
        <w:t>кои</w:t>
      </w:r>
      <w:r w:rsidRPr="00ED64F2">
        <w:rPr>
          <w:spacing w:val="-4"/>
          <w:sz w:val="24"/>
          <w:lang w:val="mk-MK"/>
        </w:rPr>
        <w:t xml:space="preserve"> </w:t>
      </w:r>
      <w:r w:rsidRPr="00ED64F2">
        <w:rPr>
          <w:sz w:val="24"/>
          <w:lang w:val="mk-MK"/>
        </w:rPr>
        <w:t>се</w:t>
      </w:r>
      <w:r w:rsidRPr="00ED64F2">
        <w:rPr>
          <w:spacing w:val="-5"/>
          <w:sz w:val="24"/>
          <w:lang w:val="mk-MK"/>
        </w:rPr>
        <w:t xml:space="preserve"> </w:t>
      </w:r>
      <w:r w:rsidRPr="00ED64F2">
        <w:rPr>
          <w:sz w:val="24"/>
          <w:lang w:val="mk-MK"/>
        </w:rPr>
        <w:t>утврдени со законските прописи во Македонија.</w:t>
      </w:r>
    </w:p>
    <w:p w14:paraId="7F494FF5" w14:textId="33109A69" w:rsidR="004819D3" w:rsidRPr="00ED64F2" w:rsidDel="008A5B39" w:rsidRDefault="00000000" w:rsidP="008A5B39">
      <w:pPr>
        <w:pStyle w:val="ListParagraph"/>
        <w:numPr>
          <w:ilvl w:val="2"/>
          <w:numId w:val="4"/>
        </w:numPr>
        <w:tabs>
          <w:tab w:val="left" w:pos="1619"/>
        </w:tabs>
        <w:spacing w:before="238"/>
        <w:ind w:left="1619" w:hanging="719"/>
        <w:rPr>
          <w:del w:id="469" w:author="Dejan Gjorgjevikj" w:date="2026-06-13T14:46:00Z" w16du:dateUtc="2026-06-13T12:46:00Z"/>
          <w:sz w:val="24"/>
          <w:lang w:val="mk-MK"/>
        </w:rPr>
      </w:pPr>
      <w:r w:rsidRPr="00ED64F2">
        <w:rPr>
          <w:sz w:val="24"/>
          <w:lang w:val="mk-MK"/>
        </w:rPr>
        <w:t>Одлука</w:t>
      </w:r>
      <w:ins w:id="470" w:author="Dejan Gjorgjevikj" w:date="2026-06-13T14:48:00Z" w16du:dateUtc="2026-06-13T12:48:00Z">
        <w:r w:rsidR="008A5B39">
          <w:rPr>
            <w:sz w:val="24"/>
            <w:lang w:val="mk-MK"/>
          </w:rPr>
          <w:t>та</w:t>
        </w:r>
      </w:ins>
      <w:r w:rsidRPr="00ED64F2">
        <w:rPr>
          <w:spacing w:val="-5"/>
          <w:sz w:val="24"/>
          <w:lang w:val="mk-MK"/>
        </w:rPr>
        <w:t xml:space="preserve"> </w:t>
      </w:r>
      <w:r w:rsidRPr="00ED64F2">
        <w:rPr>
          <w:sz w:val="24"/>
          <w:lang w:val="mk-MK"/>
        </w:rPr>
        <w:t>за</w:t>
      </w:r>
      <w:r w:rsidRPr="00ED64F2">
        <w:rPr>
          <w:spacing w:val="-2"/>
          <w:sz w:val="24"/>
          <w:lang w:val="mk-MK"/>
        </w:rPr>
        <w:t xml:space="preserve"> </w:t>
      </w:r>
      <w:r w:rsidRPr="00ED64F2">
        <w:rPr>
          <w:sz w:val="24"/>
          <w:lang w:val="mk-MK"/>
        </w:rPr>
        <w:t>престанок</w:t>
      </w:r>
      <w:r w:rsidRPr="00ED64F2">
        <w:rPr>
          <w:spacing w:val="-2"/>
          <w:sz w:val="24"/>
          <w:lang w:val="mk-MK"/>
        </w:rPr>
        <w:t xml:space="preserve"> </w:t>
      </w:r>
      <w:r w:rsidRPr="00ED64F2">
        <w:rPr>
          <w:sz w:val="24"/>
          <w:lang w:val="mk-MK"/>
        </w:rPr>
        <w:t>на</w:t>
      </w:r>
      <w:r w:rsidRPr="00ED64F2">
        <w:rPr>
          <w:spacing w:val="-2"/>
          <w:sz w:val="24"/>
          <w:lang w:val="mk-MK"/>
        </w:rPr>
        <w:t xml:space="preserve"> </w:t>
      </w:r>
      <w:r w:rsidRPr="00ED64F2">
        <w:rPr>
          <w:sz w:val="24"/>
          <w:lang w:val="mk-MK"/>
        </w:rPr>
        <w:t>Здружението</w:t>
      </w:r>
      <w:r w:rsidRPr="00ED64F2">
        <w:rPr>
          <w:spacing w:val="-3"/>
          <w:sz w:val="24"/>
          <w:lang w:val="mk-MK"/>
        </w:rPr>
        <w:t xml:space="preserve"> </w:t>
      </w:r>
      <w:ins w:id="471" w:author="Dejan Gjorgjevikj" w:date="2026-06-13T14:46:00Z" w16du:dateUtc="2026-06-13T12:46:00Z">
        <w:r w:rsidR="008A5B39">
          <w:rPr>
            <w:spacing w:val="-3"/>
            <w:sz w:val="24"/>
            <w:lang w:val="mk-MK"/>
          </w:rPr>
          <w:t xml:space="preserve">се </w:t>
        </w:r>
      </w:ins>
      <w:r w:rsidRPr="00ED64F2">
        <w:rPr>
          <w:sz w:val="24"/>
          <w:lang w:val="mk-MK"/>
        </w:rPr>
        <w:t>донесува</w:t>
      </w:r>
      <w:r w:rsidRPr="00ED64F2">
        <w:rPr>
          <w:spacing w:val="-2"/>
          <w:sz w:val="24"/>
          <w:lang w:val="mk-MK"/>
        </w:rPr>
        <w:t xml:space="preserve"> </w:t>
      </w:r>
      <w:ins w:id="472" w:author="Dejan Gjorgjevikj" w:date="2026-06-13T14:46:00Z" w16du:dateUtc="2026-06-13T12:46:00Z">
        <w:r w:rsidR="008A5B39" w:rsidRPr="008A5B39">
          <w:rPr>
            <w:spacing w:val="-2"/>
            <w:sz w:val="24"/>
            <w:lang w:val="mk-MK"/>
          </w:rPr>
          <w:t>со двотретинско мнозинство од членовите со право на глас.</w:t>
        </w:r>
        <w:r w:rsidR="008A5B39" w:rsidRPr="006F6E7D">
          <w:rPr>
            <w:spacing w:val="-2"/>
            <w:sz w:val="24"/>
            <w:lang w:val="ru-RU"/>
            <w:rPrChange w:id="473" w:author="Igor Cvetanovski" w:date="2026-06-13T19:05:00Z" w16du:dateUtc="2026-06-13T17:05:00Z">
              <w:rPr>
                <w:spacing w:val="-2"/>
                <w:sz w:val="24"/>
                <w:lang w:val="en-US"/>
              </w:rPr>
            </w:rPrChange>
          </w:rPr>
          <w:t xml:space="preserve"> </w:t>
        </w:r>
      </w:ins>
      <w:del w:id="474" w:author="Dejan Gjorgjevikj" w:date="2026-06-13T14:46:00Z" w16du:dateUtc="2026-06-13T12:46:00Z">
        <w:r w:rsidRPr="00ED64F2" w:rsidDel="008A5B39">
          <w:rPr>
            <w:sz w:val="24"/>
            <w:lang w:val="mk-MK"/>
          </w:rPr>
          <w:delText>Собранието</w:delText>
        </w:r>
        <w:r w:rsidRPr="00ED64F2" w:rsidDel="008A5B39">
          <w:rPr>
            <w:spacing w:val="-2"/>
            <w:sz w:val="24"/>
            <w:lang w:val="mk-MK"/>
          </w:rPr>
          <w:delText xml:space="preserve"> </w:delText>
        </w:r>
        <w:r w:rsidRPr="00ED64F2" w:rsidDel="008A5B39">
          <w:rPr>
            <w:sz w:val="24"/>
            <w:lang w:val="mk-MK"/>
          </w:rPr>
          <w:delText>со</w:delText>
        </w:r>
        <w:r w:rsidRPr="00ED64F2" w:rsidDel="008A5B39">
          <w:rPr>
            <w:spacing w:val="-1"/>
            <w:sz w:val="24"/>
            <w:lang w:val="mk-MK"/>
          </w:rPr>
          <w:delText xml:space="preserve"> </w:delText>
        </w:r>
        <w:r w:rsidRPr="00ED64F2" w:rsidDel="008A5B39">
          <w:rPr>
            <w:spacing w:val="-5"/>
            <w:sz w:val="24"/>
            <w:lang w:val="mk-MK"/>
          </w:rPr>
          <w:delText>2/3</w:delText>
        </w:r>
      </w:del>
    </w:p>
    <w:p w14:paraId="3A8D536E" w14:textId="5B1BBB41" w:rsidR="004819D3" w:rsidRPr="00ED64F2" w:rsidRDefault="00000000">
      <w:pPr>
        <w:pStyle w:val="ListParagraph"/>
        <w:numPr>
          <w:ilvl w:val="2"/>
          <w:numId w:val="4"/>
        </w:numPr>
        <w:tabs>
          <w:tab w:val="left" w:pos="1619"/>
        </w:tabs>
        <w:spacing w:before="238"/>
        <w:ind w:left="1619" w:hanging="719"/>
        <w:rPr>
          <w:lang w:val="mk-MK"/>
        </w:rPr>
        <w:pPrChange w:id="475" w:author="Dejan Gjorgjevikj" w:date="2026-06-13T14:46:00Z" w16du:dateUtc="2026-06-13T12:46:00Z">
          <w:pPr>
            <w:pStyle w:val="BodyText"/>
            <w:spacing w:before="2"/>
            <w:ind w:firstLine="0"/>
          </w:pPr>
        </w:pPrChange>
      </w:pPr>
      <w:del w:id="476" w:author="Dejan Gjorgjevikj" w:date="2026-06-13T14:46:00Z" w16du:dateUtc="2026-06-13T12:46:00Z">
        <w:r w:rsidRPr="00ED64F2" w:rsidDel="008A5B39">
          <w:rPr>
            <w:lang w:val="mk-MK"/>
          </w:rPr>
          <w:delText>мнозинство</w:delText>
        </w:r>
        <w:r w:rsidRPr="00ED64F2" w:rsidDel="008A5B39">
          <w:rPr>
            <w:spacing w:val="-4"/>
            <w:lang w:val="mk-MK"/>
          </w:rPr>
          <w:delText xml:space="preserve"> </w:delText>
        </w:r>
        <w:r w:rsidRPr="00ED64F2" w:rsidDel="008A5B39">
          <w:rPr>
            <w:lang w:val="mk-MK"/>
          </w:rPr>
          <w:delText>од</w:delText>
        </w:r>
        <w:r w:rsidRPr="00ED64F2" w:rsidDel="008A5B39">
          <w:rPr>
            <w:spacing w:val="-1"/>
            <w:lang w:val="mk-MK"/>
          </w:rPr>
          <w:delText xml:space="preserve"> </w:delText>
        </w:r>
        <w:r w:rsidRPr="00ED64F2" w:rsidDel="008A5B39">
          <w:rPr>
            <w:lang w:val="mk-MK"/>
          </w:rPr>
          <w:delText>членовите</w:delText>
        </w:r>
        <w:r w:rsidRPr="00ED64F2" w:rsidDel="008A5B39">
          <w:rPr>
            <w:spacing w:val="-2"/>
            <w:lang w:val="mk-MK"/>
          </w:rPr>
          <w:delText xml:space="preserve"> </w:delText>
        </w:r>
        <w:r w:rsidRPr="00ED64F2" w:rsidDel="008A5B39">
          <w:rPr>
            <w:lang w:val="mk-MK"/>
          </w:rPr>
          <w:delText>на</w:delText>
        </w:r>
        <w:r w:rsidRPr="00ED64F2" w:rsidDel="008A5B39">
          <w:rPr>
            <w:spacing w:val="58"/>
            <w:lang w:val="mk-MK"/>
          </w:rPr>
          <w:delText xml:space="preserve"> </w:delText>
        </w:r>
        <w:r w:rsidRPr="00ED64F2" w:rsidDel="008A5B39">
          <w:rPr>
            <w:spacing w:val="-2"/>
            <w:lang w:val="mk-MK"/>
          </w:rPr>
          <w:delText>здружението.</w:delText>
        </w:r>
      </w:del>
    </w:p>
    <w:p w14:paraId="5AC66C50" w14:textId="1C1037A2" w:rsidR="004819D3" w:rsidRPr="00ED64F2" w:rsidRDefault="008A5B39">
      <w:pPr>
        <w:pStyle w:val="ListParagraph"/>
        <w:numPr>
          <w:ilvl w:val="2"/>
          <w:numId w:val="4"/>
        </w:numPr>
        <w:tabs>
          <w:tab w:val="left" w:pos="1620"/>
        </w:tabs>
        <w:spacing w:before="238"/>
        <w:ind w:right="148"/>
        <w:rPr>
          <w:sz w:val="24"/>
          <w:lang w:val="mk-MK"/>
        </w:rPr>
      </w:pPr>
      <w:ins w:id="477" w:author="Dejan Gjorgjevikj" w:date="2026-06-13T14:47:00Z" w16du:dateUtc="2026-06-13T12:47:00Z">
        <w:r w:rsidRPr="008A5B39">
          <w:rPr>
            <w:sz w:val="24"/>
            <w:lang w:val="mk-MK"/>
          </w:rPr>
          <w:t>Во случај на престанок, по намирување на обврските, преостанатиот имот и средства се пренесуваат на друго непрофитно здружение, фондација или институција со сродни цели, согласно одлука на Собранието и закон.</w:t>
        </w:r>
      </w:ins>
      <w:del w:id="478" w:author="Dejan Gjorgjevikj" w:date="2026-06-13T14:47:00Z" w16du:dateUtc="2026-06-13T12:47:00Z">
        <w:r w:rsidRPr="00ED64F2" w:rsidDel="008A5B39">
          <w:rPr>
            <w:sz w:val="24"/>
            <w:lang w:val="mk-MK"/>
          </w:rPr>
          <w:delText>По</w:delText>
        </w:r>
        <w:r w:rsidRPr="00ED64F2" w:rsidDel="008A5B39">
          <w:rPr>
            <w:spacing w:val="-4"/>
            <w:sz w:val="24"/>
            <w:lang w:val="mk-MK"/>
          </w:rPr>
          <w:delText xml:space="preserve"> </w:delText>
        </w:r>
        <w:r w:rsidRPr="00ED64F2" w:rsidDel="008A5B39">
          <w:rPr>
            <w:sz w:val="24"/>
            <w:lang w:val="mk-MK"/>
          </w:rPr>
          <w:delText>престанок</w:delText>
        </w:r>
        <w:r w:rsidRPr="00ED64F2" w:rsidDel="008A5B39">
          <w:rPr>
            <w:spacing w:val="-4"/>
            <w:sz w:val="24"/>
            <w:lang w:val="mk-MK"/>
          </w:rPr>
          <w:delText xml:space="preserve"> </w:delText>
        </w:r>
        <w:r w:rsidRPr="00ED64F2" w:rsidDel="008A5B39">
          <w:rPr>
            <w:sz w:val="24"/>
            <w:lang w:val="mk-MK"/>
          </w:rPr>
          <w:delText>на</w:delText>
        </w:r>
        <w:r w:rsidRPr="00ED64F2" w:rsidDel="008A5B39">
          <w:rPr>
            <w:spacing w:val="-5"/>
            <w:sz w:val="24"/>
            <w:lang w:val="mk-MK"/>
          </w:rPr>
          <w:delText xml:space="preserve"> </w:delText>
        </w:r>
        <w:r w:rsidRPr="00ED64F2" w:rsidDel="008A5B39">
          <w:rPr>
            <w:sz w:val="24"/>
            <w:lang w:val="mk-MK"/>
          </w:rPr>
          <w:delText>работата</w:delText>
        </w:r>
        <w:r w:rsidRPr="00ED64F2" w:rsidDel="008A5B39">
          <w:rPr>
            <w:spacing w:val="-5"/>
            <w:sz w:val="24"/>
            <w:lang w:val="mk-MK"/>
          </w:rPr>
          <w:delText xml:space="preserve"> </w:delText>
        </w:r>
        <w:r w:rsidRPr="00ED64F2" w:rsidDel="008A5B39">
          <w:rPr>
            <w:sz w:val="24"/>
            <w:lang w:val="mk-MK"/>
          </w:rPr>
          <w:delText>на</w:delText>
        </w:r>
        <w:r w:rsidRPr="00ED64F2" w:rsidDel="008A5B39">
          <w:rPr>
            <w:spacing w:val="-5"/>
            <w:sz w:val="24"/>
            <w:lang w:val="mk-MK"/>
          </w:rPr>
          <w:delText xml:space="preserve"> </w:delText>
        </w:r>
        <w:r w:rsidRPr="00ED64F2" w:rsidDel="008A5B39">
          <w:rPr>
            <w:sz w:val="24"/>
            <w:lang w:val="mk-MK"/>
          </w:rPr>
          <w:delText>Здружението,</w:delText>
        </w:r>
        <w:r w:rsidRPr="00ED64F2" w:rsidDel="008A5B39">
          <w:rPr>
            <w:spacing w:val="-4"/>
            <w:sz w:val="24"/>
            <w:lang w:val="mk-MK"/>
          </w:rPr>
          <w:delText xml:space="preserve"> </w:delText>
        </w:r>
        <w:r w:rsidRPr="00ED64F2" w:rsidDel="008A5B39">
          <w:rPr>
            <w:sz w:val="24"/>
            <w:lang w:val="mk-MK"/>
          </w:rPr>
          <w:delText>имотот</w:delText>
        </w:r>
        <w:r w:rsidRPr="00ED64F2" w:rsidDel="008A5B39">
          <w:rPr>
            <w:spacing w:val="-4"/>
            <w:sz w:val="24"/>
            <w:lang w:val="mk-MK"/>
          </w:rPr>
          <w:delText xml:space="preserve"> </w:delText>
        </w:r>
        <w:r w:rsidRPr="00ED64F2" w:rsidDel="008A5B39">
          <w:rPr>
            <w:sz w:val="24"/>
            <w:lang w:val="mk-MK"/>
          </w:rPr>
          <w:delText>и</w:delText>
        </w:r>
        <w:r w:rsidRPr="00ED64F2" w:rsidDel="008A5B39">
          <w:rPr>
            <w:spacing w:val="-4"/>
            <w:sz w:val="24"/>
            <w:lang w:val="mk-MK"/>
          </w:rPr>
          <w:delText xml:space="preserve"> </w:delText>
        </w:r>
        <w:r w:rsidRPr="00ED64F2" w:rsidDel="008A5B39">
          <w:rPr>
            <w:sz w:val="24"/>
            <w:lang w:val="mk-MK"/>
          </w:rPr>
          <w:delText>другите</w:delText>
        </w:r>
        <w:r w:rsidRPr="00ED64F2" w:rsidDel="008A5B39">
          <w:rPr>
            <w:spacing w:val="-5"/>
            <w:sz w:val="24"/>
            <w:lang w:val="mk-MK"/>
          </w:rPr>
          <w:delText xml:space="preserve"> </w:delText>
        </w:r>
        <w:r w:rsidRPr="00ED64F2" w:rsidDel="008A5B39">
          <w:rPr>
            <w:sz w:val="24"/>
            <w:lang w:val="mk-MK"/>
          </w:rPr>
          <w:delText>права и приходи што остануваат по намирување на обврските се преминуваат во сопственост на основачите на Здружението.</w:delText>
        </w:r>
      </w:del>
    </w:p>
    <w:p w14:paraId="0936329A" w14:textId="77777777" w:rsidR="004819D3" w:rsidRPr="00ED64F2" w:rsidRDefault="004819D3">
      <w:pPr>
        <w:pStyle w:val="BodyText"/>
        <w:spacing w:before="98"/>
        <w:ind w:left="0" w:firstLine="0"/>
        <w:rPr>
          <w:lang w:val="mk-MK"/>
        </w:rPr>
      </w:pPr>
    </w:p>
    <w:p w14:paraId="7F3FE2E2" w14:textId="77777777" w:rsidR="004819D3" w:rsidRPr="00ED64F2" w:rsidRDefault="00000000">
      <w:pPr>
        <w:pStyle w:val="Heading1"/>
        <w:numPr>
          <w:ilvl w:val="0"/>
          <w:numId w:val="7"/>
        </w:numPr>
        <w:tabs>
          <w:tab w:val="left" w:pos="358"/>
        </w:tabs>
        <w:ind w:left="358" w:hanging="358"/>
        <w:rPr>
          <w:lang w:val="mk-MK"/>
        </w:rPr>
      </w:pPr>
      <w:bookmarkStart w:id="479" w:name="_Toc232273687"/>
      <w:r w:rsidRPr="00ED64F2">
        <w:rPr>
          <w:lang w:val="mk-MK"/>
        </w:rPr>
        <w:t>Преодни</w:t>
      </w:r>
      <w:r w:rsidRPr="00ED64F2">
        <w:rPr>
          <w:spacing w:val="23"/>
          <w:lang w:val="mk-MK"/>
        </w:rPr>
        <w:t xml:space="preserve"> </w:t>
      </w:r>
      <w:r w:rsidRPr="00ED64F2">
        <w:rPr>
          <w:lang w:val="mk-MK"/>
        </w:rPr>
        <w:t>и</w:t>
      </w:r>
      <w:r w:rsidRPr="00ED64F2">
        <w:rPr>
          <w:spacing w:val="23"/>
          <w:lang w:val="mk-MK"/>
        </w:rPr>
        <w:t xml:space="preserve"> </w:t>
      </w:r>
      <w:r w:rsidRPr="00ED64F2">
        <w:rPr>
          <w:lang w:val="mk-MK"/>
        </w:rPr>
        <w:t>завршни</w:t>
      </w:r>
      <w:r w:rsidRPr="00ED64F2">
        <w:rPr>
          <w:spacing w:val="23"/>
          <w:lang w:val="mk-MK"/>
        </w:rPr>
        <w:t xml:space="preserve"> </w:t>
      </w:r>
      <w:r w:rsidRPr="00ED64F2">
        <w:rPr>
          <w:spacing w:val="-2"/>
          <w:lang w:val="mk-MK"/>
        </w:rPr>
        <w:t>одредби</w:t>
      </w:r>
      <w:bookmarkEnd w:id="479"/>
    </w:p>
    <w:p w14:paraId="50EFE6FF" w14:textId="77777777" w:rsidR="004819D3" w:rsidRPr="00ED64F2" w:rsidRDefault="00000000">
      <w:pPr>
        <w:pStyle w:val="ListParagraph"/>
        <w:numPr>
          <w:ilvl w:val="2"/>
          <w:numId w:val="3"/>
        </w:numPr>
        <w:tabs>
          <w:tab w:val="left" w:pos="1620"/>
        </w:tabs>
        <w:spacing w:before="237"/>
        <w:ind w:right="262"/>
        <w:rPr>
          <w:sz w:val="24"/>
          <w:lang w:val="mk-MK"/>
        </w:rPr>
      </w:pPr>
      <w:r w:rsidRPr="00ED64F2">
        <w:rPr>
          <w:sz w:val="24"/>
          <w:lang w:val="mk-MK"/>
        </w:rPr>
        <w:t>Сите општи акти на Здружението ќе се донесат и усогласат со одредбите</w:t>
      </w:r>
      <w:r w:rsidRPr="00ED64F2">
        <w:rPr>
          <w:spacing w:val="-4"/>
          <w:sz w:val="24"/>
          <w:lang w:val="mk-MK"/>
        </w:rPr>
        <w:t xml:space="preserve"> </w:t>
      </w:r>
      <w:r w:rsidRPr="00ED64F2">
        <w:rPr>
          <w:sz w:val="24"/>
          <w:lang w:val="mk-MK"/>
        </w:rPr>
        <w:t>на</w:t>
      </w:r>
      <w:r w:rsidRPr="00ED64F2">
        <w:rPr>
          <w:spacing w:val="-4"/>
          <w:sz w:val="24"/>
          <w:lang w:val="mk-MK"/>
        </w:rPr>
        <w:t xml:space="preserve"> </w:t>
      </w:r>
      <w:r w:rsidRPr="00ED64F2">
        <w:rPr>
          <w:sz w:val="24"/>
          <w:lang w:val="mk-MK"/>
        </w:rPr>
        <w:t>овој</w:t>
      </w:r>
      <w:r w:rsidRPr="00ED64F2">
        <w:rPr>
          <w:spacing w:val="-3"/>
          <w:sz w:val="24"/>
          <w:lang w:val="mk-MK"/>
        </w:rPr>
        <w:t xml:space="preserve"> </w:t>
      </w:r>
      <w:r w:rsidRPr="00ED64F2">
        <w:rPr>
          <w:sz w:val="24"/>
          <w:lang w:val="mk-MK"/>
        </w:rPr>
        <w:t>Статут</w:t>
      </w:r>
      <w:r w:rsidRPr="00ED64F2">
        <w:rPr>
          <w:spacing w:val="-3"/>
          <w:sz w:val="24"/>
          <w:lang w:val="mk-MK"/>
        </w:rPr>
        <w:t xml:space="preserve"> </w:t>
      </w:r>
      <w:r w:rsidRPr="00ED64F2">
        <w:rPr>
          <w:sz w:val="24"/>
          <w:lang w:val="mk-MK"/>
        </w:rPr>
        <w:t>во</w:t>
      </w:r>
      <w:r w:rsidRPr="00ED64F2">
        <w:rPr>
          <w:spacing w:val="-3"/>
          <w:sz w:val="24"/>
          <w:lang w:val="mk-MK"/>
        </w:rPr>
        <w:t xml:space="preserve"> </w:t>
      </w:r>
      <w:r w:rsidRPr="00ED64F2">
        <w:rPr>
          <w:sz w:val="24"/>
          <w:lang w:val="mk-MK"/>
        </w:rPr>
        <w:t>рок</w:t>
      </w:r>
      <w:r w:rsidRPr="00ED64F2">
        <w:rPr>
          <w:spacing w:val="-3"/>
          <w:sz w:val="24"/>
          <w:lang w:val="mk-MK"/>
        </w:rPr>
        <w:t xml:space="preserve"> </w:t>
      </w:r>
      <w:r w:rsidRPr="00ED64F2">
        <w:rPr>
          <w:sz w:val="24"/>
          <w:lang w:val="mk-MK"/>
        </w:rPr>
        <w:t>од</w:t>
      </w:r>
      <w:r w:rsidRPr="00ED64F2">
        <w:rPr>
          <w:spacing w:val="-3"/>
          <w:sz w:val="24"/>
          <w:lang w:val="mk-MK"/>
        </w:rPr>
        <w:t xml:space="preserve"> </w:t>
      </w:r>
      <w:r w:rsidRPr="00ED64F2">
        <w:rPr>
          <w:sz w:val="24"/>
          <w:lang w:val="mk-MK"/>
        </w:rPr>
        <w:t>120</w:t>
      </w:r>
      <w:r w:rsidRPr="00ED64F2">
        <w:rPr>
          <w:spacing w:val="-3"/>
          <w:sz w:val="24"/>
          <w:lang w:val="mk-MK"/>
        </w:rPr>
        <w:t xml:space="preserve"> </w:t>
      </w:r>
      <w:r w:rsidRPr="00ED64F2">
        <w:rPr>
          <w:sz w:val="24"/>
          <w:lang w:val="mk-MK"/>
        </w:rPr>
        <w:t>дена</w:t>
      </w:r>
      <w:r w:rsidRPr="00ED64F2">
        <w:rPr>
          <w:spacing w:val="-4"/>
          <w:sz w:val="24"/>
          <w:lang w:val="mk-MK"/>
        </w:rPr>
        <w:t xml:space="preserve"> </w:t>
      </w:r>
      <w:r w:rsidRPr="00ED64F2">
        <w:rPr>
          <w:sz w:val="24"/>
          <w:lang w:val="mk-MK"/>
        </w:rPr>
        <w:t>од</w:t>
      </w:r>
      <w:r w:rsidRPr="00ED64F2">
        <w:rPr>
          <w:spacing w:val="-3"/>
          <w:sz w:val="24"/>
          <w:lang w:val="mk-MK"/>
        </w:rPr>
        <w:t xml:space="preserve"> </w:t>
      </w:r>
      <w:r w:rsidRPr="00ED64F2">
        <w:rPr>
          <w:sz w:val="24"/>
          <w:lang w:val="mk-MK"/>
        </w:rPr>
        <w:t>денот</w:t>
      </w:r>
      <w:r w:rsidRPr="00ED64F2">
        <w:rPr>
          <w:spacing w:val="-3"/>
          <w:sz w:val="24"/>
          <w:lang w:val="mk-MK"/>
        </w:rPr>
        <w:t xml:space="preserve"> </w:t>
      </w:r>
      <w:r w:rsidRPr="00ED64F2">
        <w:rPr>
          <w:sz w:val="24"/>
          <w:lang w:val="mk-MK"/>
        </w:rPr>
        <w:t>на</w:t>
      </w:r>
      <w:r w:rsidRPr="00ED64F2">
        <w:rPr>
          <w:spacing w:val="-4"/>
          <w:sz w:val="24"/>
          <w:lang w:val="mk-MK"/>
        </w:rPr>
        <w:t xml:space="preserve"> </w:t>
      </w:r>
      <w:r w:rsidRPr="00ED64F2">
        <w:rPr>
          <w:sz w:val="24"/>
          <w:lang w:val="mk-MK"/>
        </w:rPr>
        <w:t>неговото влегување во сила.</w:t>
      </w:r>
    </w:p>
    <w:p w14:paraId="1E7D97E2" w14:textId="7168FDE6" w:rsidR="004819D3" w:rsidRPr="00ED64F2" w:rsidRDefault="00000000">
      <w:pPr>
        <w:pStyle w:val="ListParagraph"/>
        <w:numPr>
          <w:ilvl w:val="2"/>
          <w:numId w:val="3"/>
        </w:numPr>
        <w:tabs>
          <w:tab w:val="left" w:pos="1620"/>
        </w:tabs>
        <w:spacing w:before="245" w:line="237" w:lineRule="auto"/>
        <w:ind w:right="108"/>
        <w:jc w:val="both"/>
        <w:rPr>
          <w:sz w:val="24"/>
          <w:lang w:val="mk-MK"/>
        </w:rPr>
      </w:pPr>
      <w:r w:rsidRPr="00ED64F2">
        <w:rPr>
          <w:sz w:val="24"/>
          <w:lang w:val="mk-MK"/>
        </w:rPr>
        <w:t>Овој</w:t>
      </w:r>
      <w:r w:rsidRPr="00ED64F2">
        <w:rPr>
          <w:spacing w:val="-3"/>
          <w:sz w:val="24"/>
          <w:lang w:val="mk-MK"/>
        </w:rPr>
        <w:t xml:space="preserve"> </w:t>
      </w:r>
      <w:r w:rsidRPr="00ED64F2">
        <w:rPr>
          <w:sz w:val="24"/>
          <w:lang w:val="mk-MK"/>
        </w:rPr>
        <w:t>Статут</w:t>
      </w:r>
      <w:r w:rsidRPr="00ED64F2">
        <w:rPr>
          <w:spacing w:val="-3"/>
          <w:sz w:val="24"/>
          <w:lang w:val="mk-MK"/>
        </w:rPr>
        <w:t xml:space="preserve"> </w:t>
      </w:r>
      <w:r w:rsidRPr="00ED64F2">
        <w:rPr>
          <w:sz w:val="24"/>
          <w:lang w:val="mk-MK"/>
        </w:rPr>
        <w:t>е</w:t>
      </w:r>
      <w:r w:rsidRPr="00ED64F2">
        <w:rPr>
          <w:spacing w:val="-4"/>
          <w:sz w:val="24"/>
          <w:lang w:val="mk-MK"/>
        </w:rPr>
        <w:t xml:space="preserve"> </w:t>
      </w:r>
      <w:r w:rsidRPr="00ED64F2">
        <w:rPr>
          <w:sz w:val="24"/>
          <w:lang w:val="mk-MK"/>
        </w:rPr>
        <w:t>донесен</w:t>
      </w:r>
      <w:r w:rsidRPr="00ED64F2">
        <w:rPr>
          <w:spacing w:val="-3"/>
          <w:sz w:val="24"/>
          <w:lang w:val="mk-MK"/>
        </w:rPr>
        <w:t xml:space="preserve"> </w:t>
      </w:r>
      <w:r w:rsidRPr="00ED64F2">
        <w:rPr>
          <w:sz w:val="24"/>
          <w:lang w:val="mk-MK"/>
        </w:rPr>
        <w:t>на</w:t>
      </w:r>
      <w:r w:rsidRPr="00ED64F2">
        <w:rPr>
          <w:spacing w:val="-4"/>
          <w:sz w:val="24"/>
          <w:lang w:val="mk-MK"/>
        </w:rPr>
        <w:t xml:space="preserve"> </w:t>
      </w:r>
      <w:r w:rsidRPr="00ED64F2">
        <w:rPr>
          <w:sz w:val="24"/>
          <w:lang w:val="mk-MK"/>
        </w:rPr>
        <w:t>ден</w:t>
      </w:r>
      <w:r w:rsidRPr="00ED64F2">
        <w:rPr>
          <w:spacing w:val="-4"/>
          <w:sz w:val="24"/>
          <w:lang w:val="mk-MK"/>
        </w:rPr>
        <w:t xml:space="preserve"> </w:t>
      </w:r>
      <w:del w:id="480" w:author="Dejan Gjorgjevikj" w:date="2026-06-13T20:02:00Z" w16du:dateUtc="2026-06-13T18:02:00Z">
        <w:r w:rsidRPr="00ED64F2" w:rsidDel="00C56100">
          <w:rPr>
            <w:sz w:val="24"/>
            <w:lang w:val="mk-MK"/>
          </w:rPr>
          <w:delText>22.12.2015</w:delText>
        </w:r>
      </w:del>
      <w:ins w:id="481" w:author="Dejan Gjorgjevikj" w:date="2026-06-13T20:02:00Z" w16du:dateUtc="2026-06-13T18:02:00Z">
        <w:r w:rsidR="00C56100">
          <w:rPr>
            <w:sz w:val="24"/>
            <w:lang w:val="en-US"/>
          </w:rPr>
          <w:t>__.__._____</w:t>
        </w:r>
      </w:ins>
      <w:r w:rsidRPr="00ED64F2">
        <w:rPr>
          <w:spacing w:val="-3"/>
          <w:sz w:val="24"/>
          <w:lang w:val="mk-MK"/>
        </w:rPr>
        <w:t xml:space="preserve"> </w:t>
      </w:r>
      <w:r w:rsidRPr="00ED64F2">
        <w:rPr>
          <w:sz w:val="24"/>
          <w:lang w:val="mk-MK"/>
        </w:rPr>
        <w:t>и</w:t>
      </w:r>
      <w:r w:rsidRPr="00ED64F2">
        <w:rPr>
          <w:spacing w:val="-3"/>
          <w:sz w:val="24"/>
          <w:lang w:val="mk-MK"/>
        </w:rPr>
        <w:t xml:space="preserve"> </w:t>
      </w:r>
      <w:r w:rsidRPr="00ED64F2">
        <w:rPr>
          <w:sz w:val="24"/>
          <w:lang w:val="mk-MK"/>
        </w:rPr>
        <w:t>влегува</w:t>
      </w:r>
      <w:r w:rsidRPr="00ED64F2">
        <w:rPr>
          <w:spacing w:val="-4"/>
          <w:sz w:val="24"/>
          <w:lang w:val="mk-MK"/>
        </w:rPr>
        <w:t xml:space="preserve"> </w:t>
      </w:r>
      <w:r w:rsidRPr="00ED64F2">
        <w:rPr>
          <w:sz w:val="24"/>
          <w:lang w:val="mk-MK"/>
        </w:rPr>
        <w:t>во</w:t>
      </w:r>
      <w:r w:rsidRPr="00ED64F2">
        <w:rPr>
          <w:spacing w:val="-3"/>
          <w:sz w:val="24"/>
          <w:lang w:val="mk-MK"/>
        </w:rPr>
        <w:t xml:space="preserve"> </w:t>
      </w:r>
      <w:r w:rsidRPr="00ED64F2">
        <w:rPr>
          <w:sz w:val="24"/>
          <w:lang w:val="mk-MK"/>
        </w:rPr>
        <w:t>сила</w:t>
      </w:r>
      <w:r w:rsidRPr="00ED64F2">
        <w:rPr>
          <w:spacing w:val="-4"/>
          <w:sz w:val="24"/>
          <w:lang w:val="mk-MK"/>
        </w:rPr>
        <w:t xml:space="preserve"> </w:t>
      </w:r>
      <w:r w:rsidRPr="00ED64F2">
        <w:rPr>
          <w:sz w:val="24"/>
          <w:lang w:val="mk-MK"/>
        </w:rPr>
        <w:t>на</w:t>
      </w:r>
      <w:r w:rsidRPr="00ED64F2">
        <w:rPr>
          <w:spacing w:val="-4"/>
          <w:sz w:val="24"/>
          <w:lang w:val="mk-MK"/>
        </w:rPr>
        <w:t xml:space="preserve"> </w:t>
      </w:r>
      <w:r w:rsidRPr="00ED64F2">
        <w:rPr>
          <w:sz w:val="24"/>
          <w:lang w:val="mk-MK"/>
        </w:rPr>
        <w:t>денот на неговото донесување.</w:t>
      </w:r>
    </w:p>
    <w:p w14:paraId="53388B5F" w14:textId="77777777" w:rsidR="004819D3" w:rsidRPr="00ED64F2" w:rsidRDefault="004819D3">
      <w:pPr>
        <w:pStyle w:val="ListParagraph"/>
        <w:spacing w:line="237" w:lineRule="auto"/>
        <w:jc w:val="both"/>
        <w:rPr>
          <w:sz w:val="24"/>
          <w:lang w:val="mk-MK"/>
        </w:rPr>
        <w:sectPr w:rsidR="004819D3" w:rsidRPr="00ED64F2">
          <w:pgSz w:w="12240" w:h="15840"/>
          <w:pgMar w:top="1380" w:right="1800" w:bottom="900" w:left="1800" w:header="0" w:footer="702" w:gutter="0"/>
          <w:cols w:space="720"/>
        </w:sectPr>
      </w:pPr>
    </w:p>
    <w:p w14:paraId="3B47A649" w14:textId="77777777" w:rsidR="004819D3" w:rsidRPr="00ED64F2" w:rsidRDefault="00000000">
      <w:pPr>
        <w:pStyle w:val="Heading3"/>
        <w:spacing w:before="61"/>
        <w:ind w:left="43" w:right="43"/>
        <w:jc w:val="center"/>
        <w:rPr>
          <w:lang w:val="mk-MK"/>
        </w:rPr>
      </w:pPr>
      <w:bookmarkStart w:id="482" w:name="_Toc232273688"/>
      <w:r w:rsidRPr="00ED64F2">
        <w:rPr>
          <w:spacing w:val="-2"/>
          <w:lang w:val="mk-MK"/>
        </w:rPr>
        <w:lastRenderedPageBreak/>
        <w:t>Содржина</w:t>
      </w:r>
      <w:bookmarkEnd w:id="482"/>
    </w:p>
    <w:customXmlInsRangeStart w:id="483" w:author="Dejan Gjorgjevikj" w:date="2026-06-13T19:32:00Z"/>
    <w:sdt>
      <w:sdtPr>
        <w:rPr>
          <w:rFonts w:ascii="Times New Roman" w:eastAsia="Times New Roman" w:hAnsi="Times New Roman" w:cs="Times New Roman"/>
          <w:color w:val="auto"/>
          <w:sz w:val="22"/>
          <w:szCs w:val="22"/>
          <w:lang w:val="mk-MK"/>
        </w:rPr>
        <w:id w:val="-875386838"/>
        <w:docPartObj>
          <w:docPartGallery w:val="Table of Contents"/>
          <w:docPartUnique/>
        </w:docPartObj>
      </w:sdtPr>
      <w:sdtEndPr>
        <w:rPr>
          <w:b/>
          <w:bCs/>
          <w:lang w:val="bg-BG"/>
        </w:rPr>
      </w:sdtEndPr>
      <w:sdtContent>
        <w:customXmlInsRangeEnd w:id="483"/>
        <w:p w14:paraId="339ED1B4" w14:textId="003755F8" w:rsidR="008765C9" w:rsidRDefault="008765C9">
          <w:pPr>
            <w:pStyle w:val="TOCHeading"/>
            <w:rPr>
              <w:ins w:id="484" w:author="Dejan Gjorgjevikj" w:date="2026-06-13T19:32:00Z" w16du:dateUtc="2026-06-13T17:32:00Z"/>
            </w:rPr>
          </w:pPr>
          <w:ins w:id="485" w:author="Dejan Gjorgjevikj" w:date="2026-06-13T19:32:00Z" w16du:dateUtc="2026-06-13T17:32:00Z">
            <w:r>
              <w:rPr>
                <w:lang w:val="mk-MK"/>
              </w:rPr>
              <w:t>Содржина</w:t>
            </w:r>
          </w:ins>
        </w:p>
        <w:p w14:paraId="763EE6FD" w14:textId="50E74245" w:rsidR="00025486" w:rsidRDefault="008765C9">
          <w:pPr>
            <w:pStyle w:val="TOC1"/>
            <w:tabs>
              <w:tab w:val="right" w:leader="dot" w:pos="8630"/>
            </w:tabs>
            <w:rPr>
              <w:ins w:id="486"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487" w:author="Dejan Gjorgjevikj" w:date="2026-06-13T19:32:00Z" w16du:dateUtc="2026-06-13T17:32:00Z">
            <w:r>
              <w:fldChar w:fldCharType="begin"/>
            </w:r>
            <w:r>
              <w:instrText xml:space="preserve"> TOC \o "1-3" \h \z \u </w:instrText>
            </w:r>
            <w:r>
              <w:fldChar w:fldCharType="separate"/>
            </w:r>
          </w:ins>
          <w:ins w:id="488" w:author="Dejan Gjorgjevikj" w:date="2026-06-13T20:06:00Z" w16du:dateUtc="2026-06-13T18:06:00Z">
            <w:r w:rsidR="00025486" w:rsidRPr="00A80584">
              <w:rPr>
                <w:rStyle w:val="Hyperlink"/>
                <w:noProof/>
              </w:rPr>
              <w:fldChar w:fldCharType="begin"/>
            </w:r>
            <w:r w:rsidR="00025486" w:rsidRPr="00A80584">
              <w:rPr>
                <w:rStyle w:val="Hyperlink"/>
                <w:noProof/>
              </w:rPr>
              <w:instrText xml:space="preserve"> </w:instrText>
            </w:r>
            <w:r w:rsidR="00025486">
              <w:rPr>
                <w:noProof/>
              </w:rPr>
              <w:instrText>HYPERLINK \l "_Toc232273653"</w:instrText>
            </w:r>
            <w:r w:rsidR="00025486" w:rsidRPr="00A80584">
              <w:rPr>
                <w:rStyle w:val="Hyperlink"/>
                <w:noProof/>
              </w:rPr>
              <w:instrText xml:space="preserve"> </w:instrText>
            </w:r>
            <w:r w:rsidR="00025486" w:rsidRPr="00A80584">
              <w:rPr>
                <w:rStyle w:val="Hyperlink"/>
                <w:noProof/>
              </w:rPr>
            </w:r>
            <w:r w:rsidR="00025486" w:rsidRPr="00A80584">
              <w:rPr>
                <w:rStyle w:val="Hyperlink"/>
                <w:noProof/>
              </w:rPr>
              <w:fldChar w:fldCharType="separate"/>
            </w:r>
            <w:r w:rsidR="00025486" w:rsidRPr="00A80584">
              <w:rPr>
                <w:rStyle w:val="Hyperlink"/>
                <w:noProof/>
                <w:lang w:val="mk-MK"/>
              </w:rPr>
              <w:t>–</w:t>
            </w:r>
            <w:r w:rsidR="00025486" w:rsidRPr="00A80584">
              <w:rPr>
                <w:rStyle w:val="Hyperlink"/>
                <w:noProof/>
                <w:spacing w:val="14"/>
                <w:lang w:val="mk-MK"/>
              </w:rPr>
              <w:t xml:space="preserve"> </w:t>
            </w:r>
            <w:r w:rsidR="00025486" w:rsidRPr="00A80584">
              <w:rPr>
                <w:rStyle w:val="Hyperlink"/>
                <w:noProof/>
                <w:lang w:val="mk-MK"/>
              </w:rPr>
              <w:t>пречистен</w:t>
            </w:r>
            <w:r w:rsidR="00025486" w:rsidRPr="00A80584">
              <w:rPr>
                <w:rStyle w:val="Hyperlink"/>
                <w:noProof/>
                <w:spacing w:val="14"/>
                <w:lang w:val="mk-MK"/>
              </w:rPr>
              <w:t xml:space="preserve"> </w:t>
            </w:r>
            <w:r w:rsidR="00025486" w:rsidRPr="00A80584">
              <w:rPr>
                <w:rStyle w:val="Hyperlink"/>
                <w:noProof/>
                <w:lang w:val="mk-MK"/>
              </w:rPr>
              <w:t>текст</w:t>
            </w:r>
            <w:r w:rsidR="00025486" w:rsidRPr="00A80584">
              <w:rPr>
                <w:rStyle w:val="Hyperlink"/>
                <w:noProof/>
                <w:spacing w:val="14"/>
                <w:lang w:val="mk-MK"/>
              </w:rPr>
              <w:t xml:space="preserve"> </w:t>
            </w:r>
            <w:r w:rsidR="00025486" w:rsidRPr="00A80584">
              <w:rPr>
                <w:rStyle w:val="Hyperlink"/>
                <w:noProof/>
                <w:lang w:val="mk-MK"/>
              </w:rPr>
              <w:t>од</w:t>
            </w:r>
            <w:r w:rsidR="00025486" w:rsidRPr="00A80584">
              <w:rPr>
                <w:rStyle w:val="Hyperlink"/>
                <w:noProof/>
                <w:spacing w:val="13"/>
                <w:lang w:val="mk-MK"/>
              </w:rPr>
              <w:t xml:space="preserve"> </w:t>
            </w:r>
            <w:r w:rsidR="00025486" w:rsidRPr="00A80584">
              <w:rPr>
                <w:rStyle w:val="Hyperlink"/>
                <w:noProof/>
                <w:spacing w:val="-2"/>
                <w:lang w:val="mk-MK"/>
              </w:rPr>
              <w:t xml:space="preserve"> </w:t>
            </w:r>
            <w:r w:rsidR="00025486" w:rsidRPr="00A80584">
              <w:rPr>
                <w:rStyle w:val="Hyperlink"/>
                <w:noProof/>
                <w:spacing w:val="-2"/>
                <w:lang w:val="en-US"/>
              </w:rPr>
              <w:t>__</w:t>
            </w:r>
            <w:r w:rsidR="00025486" w:rsidRPr="00A80584">
              <w:rPr>
                <w:rStyle w:val="Hyperlink"/>
                <w:noProof/>
                <w:spacing w:val="-2"/>
                <w:lang w:val="mk-MK"/>
              </w:rPr>
              <w:t>.06.2026</w:t>
            </w:r>
            <w:r w:rsidR="00025486">
              <w:rPr>
                <w:noProof/>
                <w:webHidden/>
              </w:rPr>
              <w:tab/>
            </w:r>
            <w:r w:rsidR="00025486">
              <w:rPr>
                <w:noProof/>
                <w:webHidden/>
              </w:rPr>
              <w:fldChar w:fldCharType="begin"/>
            </w:r>
            <w:r w:rsidR="00025486">
              <w:rPr>
                <w:noProof/>
                <w:webHidden/>
              </w:rPr>
              <w:instrText xml:space="preserve"> PAGEREF _Toc232273653 \h </w:instrText>
            </w:r>
          </w:ins>
          <w:r w:rsidR="00025486">
            <w:rPr>
              <w:noProof/>
              <w:webHidden/>
            </w:rPr>
          </w:r>
          <w:ins w:id="489" w:author="Dejan Gjorgjevikj" w:date="2026-06-13T20:06:00Z" w16du:dateUtc="2026-06-13T18:06:00Z">
            <w:r w:rsidR="00025486">
              <w:rPr>
                <w:noProof/>
                <w:webHidden/>
              </w:rPr>
              <w:fldChar w:fldCharType="separate"/>
            </w:r>
            <w:r w:rsidR="00025486">
              <w:rPr>
                <w:noProof/>
                <w:webHidden/>
              </w:rPr>
              <w:t>1</w:t>
            </w:r>
            <w:r w:rsidR="00025486">
              <w:rPr>
                <w:noProof/>
                <w:webHidden/>
              </w:rPr>
              <w:fldChar w:fldCharType="end"/>
            </w:r>
            <w:r w:rsidR="00025486" w:rsidRPr="00A80584">
              <w:rPr>
                <w:rStyle w:val="Hyperlink"/>
                <w:noProof/>
              </w:rPr>
              <w:fldChar w:fldCharType="end"/>
            </w:r>
          </w:ins>
        </w:p>
        <w:p w14:paraId="66308107" w14:textId="634DD4D9" w:rsidR="00025486" w:rsidRDefault="00025486">
          <w:pPr>
            <w:pStyle w:val="TOC1"/>
            <w:tabs>
              <w:tab w:val="right" w:leader="dot" w:pos="8630"/>
            </w:tabs>
            <w:rPr>
              <w:ins w:id="490"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491"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"_Toc232273654"</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102"/>
              </w:rPr>
              <w:t>1.</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Основни</w:t>
            </w:r>
            <w:r w:rsidRPr="00A80584">
              <w:rPr>
                <w:rStyle w:val="Hyperlink"/>
                <w:noProof/>
                <w:spacing w:val="27"/>
                <w:lang w:val="mk-MK"/>
              </w:rPr>
              <w:t xml:space="preserve"> </w:t>
            </w:r>
            <w:r w:rsidRPr="00A80584">
              <w:rPr>
                <w:rStyle w:val="Hyperlink"/>
                <w:noProof/>
                <w:spacing w:val="-2"/>
                <w:lang w:val="mk-MK"/>
              </w:rPr>
              <w:t>одредби</w:t>
            </w:r>
            <w:r>
              <w:rPr>
                <w:noProof/>
                <w:webHidden/>
              </w:rPr>
              <w:tab/>
            </w:r>
            <w:r>
              <w:rPr>
                <w:noProof/>
                <w:webHidden/>
              </w:rPr>
              <w:fldChar w:fldCharType="begin"/>
            </w:r>
            <w:r>
              <w:rPr>
                <w:noProof/>
                <w:webHidden/>
              </w:rPr>
              <w:instrText xml:space="preserve"> PAGEREF _Toc232273654 \h </w:instrText>
            </w:r>
          </w:ins>
          <w:r>
            <w:rPr>
              <w:noProof/>
              <w:webHidden/>
            </w:rPr>
          </w:r>
          <w:ins w:id="492" w:author="Dejan Gjorgjevikj" w:date="2026-06-13T20:06:00Z" w16du:dateUtc="2026-06-13T18:06:00Z">
            <w:r>
              <w:rPr>
                <w:noProof/>
                <w:webHidden/>
              </w:rPr>
              <w:fldChar w:fldCharType="separate"/>
            </w:r>
            <w:r>
              <w:rPr>
                <w:noProof/>
                <w:webHidden/>
              </w:rPr>
              <w:t>1</w:t>
            </w:r>
            <w:r>
              <w:rPr>
                <w:noProof/>
                <w:webHidden/>
              </w:rPr>
              <w:fldChar w:fldCharType="end"/>
            </w:r>
            <w:r w:rsidRPr="00A80584">
              <w:rPr>
                <w:rStyle w:val="Hyperlink"/>
                <w:noProof/>
              </w:rPr>
              <w:fldChar w:fldCharType="end"/>
            </w:r>
          </w:ins>
        </w:p>
        <w:p w14:paraId="6DD2E9E5" w14:textId="5290D6FF" w:rsidR="00025486" w:rsidRDefault="00025486">
          <w:pPr>
            <w:pStyle w:val="TOC2"/>
            <w:tabs>
              <w:tab w:val="right" w:leader="dot" w:pos="8630"/>
            </w:tabs>
            <w:rPr>
              <w:ins w:id="493"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494"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"_Toc232273655"</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99"/>
              </w:rPr>
              <w:t>1.1.</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Мисија</w:t>
            </w:r>
            <w:r w:rsidRPr="00A80584">
              <w:rPr>
                <w:rStyle w:val="Hyperlink"/>
                <w:noProof/>
                <w:spacing w:val="-6"/>
                <w:lang w:val="mk-MK"/>
              </w:rPr>
              <w:t xml:space="preserve"> </w:t>
            </w:r>
            <w:r w:rsidRPr="00A80584">
              <w:rPr>
                <w:rStyle w:val="Hyperlink"/>
                <w:noProof/>
                <w:lang w:val="mk-MK"/>
              </w:rPr>
              <w:t>и</w:t>
            </w:r>
            <w:r w:rsidRPr="00A80584">
              <w:rPr>
                <w:rStyle w:val="Hyperlink"/>
                <w:noProof/>
                <w:spacing w:val="-5"/>
                <w:lang w:val="mk-MK"/>
              </w:rPr>
              <w:t xml:space="preserve"> </w:t>
            </w:r>
            <w:r w:rsidRPr="00A80584">
              <w:rPr>
                <w:rStyle w:val="Hyperlink"/>
                <w:noProof/>
                <w:spacing w:val="-4"/>
                <w:lang w:val="mk-MK"/>
              </w:rPr>
              <w:t>цели</w:t>
            </w:r>
            <w:r>
              <w:rPr>
                <w:noProof/>
                <w:webHidden/>
              </w:rPr>
              <w:tab/>
            </w:r>
            <w:r>
              <w:rPr>
                <w:noProof/>
                <w:webHidden/>
              </w:rPr>
              <w:fldChar w:fldCharType="begin"/>
            </w:r>
            <w:r>
              <w:rPr>
                <w:noProof/>
                <w:webHidden/>
              </w:rPr>
              <w:instrText xml:space="preserve"> PAGEREF _Toc232273655 \h </w:instrText>
            </w:r>
          </w:ins>
          <w:r>
            <w:rPr>
              <w:noProof/>
              <w:webHidden/>
            </w:rPr>
          </w:r>
          <w:ins w:id="495" w:author="Dejan Gjorgjevikj" w:date="2026-06-13T20:06:00Z" w16du:dateUtc="2026-06-13T18:06:00Z">
            <w:r>
              <w:rPr>
                <w:noProof/>
                <w:webHidden/>
              </w:rPr>
              <w:fldChar w:fldCharType="separate"/>
            </w:r>
            <w:r>
              <w:rPr>
                <w:noProof/>
                <w:webHidden/>
              </w:rPr>
              <w:t>1</w:t>
            </w:r>
            <w:r>
              <w:rPr>
                <w:noProof/>
                <w:webHidden/>
              </w:rPr>
              <w:fldChar w:fldCharType="end"/>
            </w:r>
            <w:r w:rsidRPr="00A80584">
              <w:rPr>
                <w:rStyle w:val="Hyperlink"/>
                <w:noProof/>
              </w:rPr>
              <w:fldChar w:fldCharType="end"/>
            </w:r>
          </w:ins>
        </w:p>
        <w:p w14:paraId="4F63D5CD" w14:textId="7F3A5389" w:rsidR="00025486" w:rsidRDefault="00025486">
          <w:pPr>
            <w:pStyle w:val="TOC2"/>
            <w:tabs>
              <w:tab w:val="right" w:leader="dot" w:pos="8630"/>
            </w:tabs>
            <w:rPr>
              <w:ins w:id="496"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497"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"_Toc232273656"</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99"/>
              </w:rPr>
              <w:t>1.2.</w:t>
            </w:r>
            <w:r>
              <w:rPr>
                <w:rFonts w:asciiTheme="minorHAnsi" w:eastAsiaTheme="minorEastAsia" w:hAnsiTheme="minorHAnsi" w:cstheme="minorBidi"/>
                <w:noProof/>
                <w:kern w:val="2"/>
                <w:lang w:val="mk-MK" w:eastAsia="mk-MK"/>
                <w14:ligatures w14:val="standardContextual"/>
              </w:rPr>
              <w:tab/>
            </w:r>
            <w:r w:rsidRPr="00A80584">
              <w:rPr>
                <w:rStyle w:val="Hyperlink"/>
                <w:noProof/>
                <w:spacing w:val="-2"/>
                <w:lang w:val="mk-MK"/>
              </w:rPr>
              <w:t>Назив</w:t>
            </w:r>
            <w:r>
              <w:rPr>
                <w:noProof/>
                <w:webHidden/>
              </w:rPr>
              <w:tab/>
            </w:r>
            <w:r>
              <w:rPr>
                <w:noProof/>
                <w:webHidden/>
              </w:rPr>
              <w:fldChar w:fldCharType="begin"/>
            </w:r>
            <w:r>
              <w:rPr>
                <w:noProof/>
                <w:webHidden/>
              </w:rPr>
              <w:instrText xml:space="preserve"> PAGEREF _Toc232273656 \h </w:instrText>
            </w:r>
          </w:ins>
          <w:r>
            <w:rPr>
              <w:noProof/>
              <w:webHidden/>
            </w:rPr>
          </w:r>
          <w:ins w:id="498" w:author="Dejan Gjorgjevikj" w:date="2026-06-13T20:06:00Z" w16du:dateUtc="2026-06-13T18:06:00Z">
            <w:r>
              <w:rPr>
                <w:noProof/>
                <w:webHidden/>
              </w:rPr>
              <w:fldChar w:fldCharType="separate"/>
            </w:r>
            <w:r>
              <w:rPr>
                <w:noProof/>
                <w:webHidden/>
              </w:rPr>
              <w:t>2</w:t>
            </w:r>
            <w:r>
              <w:rPr>
                <w:noProof/>
                <w:webHidden/>
              </w:rPr>
              <w:fldChar w:fldCharType="end"/>
            </w:r>
            <w:r w:rsidRPr="00A80584">
              <w:rPr>
                <w:rStyle w:val="Hyperlink"/>
                <w:noProof/>
              </w:rPr>
              <w:fldChar w:fldCharType="end"/>
            </w:r>
          </w:ins>
        </w:p>
        <w:p w14:paraId="440DEA9F" w14:textId="538780AA" w:rsidR="00025486" w:rsidRDefault="00025486">
          <w:pPr>
            <w:pStyle w:val="TOC2"/>
            <w:tabs>
              <w:tab w:val="right" w:leader="dot" w:pos="8630"/>
            </w:tabs>
            <w:rPr>
              <w:ins w:id="499"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00"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"_Toc232273657"</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99"/>
              </w:rPr>
              <w:t>1.3.</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Седиште</w:t>
            </w:r>
            <w:r w:rsidRPr="00A80584">
              <w:rPr>
                <w:rStyle w:val="Hyperlink"/>
                <w:noProof/>
                <w:spacing w:val="-6"/>
                <w:lang w:val="mk-MK"/>
              </w:rPr>
              <w:t xml:space="preserve"> </w:t>
            </w:r>
            <w:r w:rsidRPr="00A80584">
              <w:rPr>
                <w:rStyle w:val="Hyperlink"/>
                <w:noProof/>
                <w:lang w:val="mk-MK"/>
              </w:rPr>
              <w:t>и</w:t>
            </w:r>
            <w:r w:rsidRPr="00A80584">
              <w:rPr>
                <w:rStyle w:val="Hyperlink"/>
                <w:noProof/>
                <w:spacing w:val="-5"/>
                <w:lang w:val="mk-MK"/>
              </w:rPr>
              <w:t xml:space="preserve"> </w:t>
            </w:r>
            <w:r w:rsidRPr="00A80584">
              <w:rPr>
                <w:rStyle w:val="Hyperlink"/>
                <w:noProof/>
                <w:spacing w:val="-2"/>
                <w:lang w:val="mk-MK"/>
              </w:rPr>
              <w:t>печат</w:t>
            </w:r>
            <w:r>
              <w:rPr>
                <w:noProof/>
                <w:webHidden/>
              </w:rPr>
              <w:tab/>
            </w:r>
            <w:r>
              <w:rPr>
                <w:noProof/>
                <w:webHidden/>
              </w:rPr>
              <w:fldChar w:fldCharType="begin"/>
            </w:r>
            <w:r>
              <w:rPr>
                <w:noProof/>
                <w:webHidden/>
              </w:rPr>
              <w:instrText xml:space="preserve"> PAGEREF _Toc232273657 \h </w:instrText>
            </w:r>
          </w:ins>
          <w:r>
            <w:rPr>
              <w:noProof/>
              <w:webHidden/>
            </w:rPr>
          </w:r>
          <w:ins w:id="501" w:author="Dejan Gjorgjevikj" w:date="2026-06-13T20:06:00Z" w16du:dateUtc="2026-06-13T18:06:00Z">
            <w:r>
              <w:rPr>
                <w:noProof/>
                <w:webHidden/>
              </w:rPr>
              <w:fldChar w:fldCharType="separate"/>
            </w:r>
            <w:r>
              <w:rPr>
                <w:noProof/>
                <w:webHidden/>
              </w:rPr>
              <w:t>2</w:t>
            </w:r>
            <w:r>
              <w:rPr>
                <w:noProof/>
                <w:webHidden/>
              </w:rPr>
              <w:fldChar w:fldCharType="end"/>
            </w:r>
            <w:r w:rsidRPr="00A80584">
              <w:rPr>
                <w:rStyle w:val="Hyperlink"/>
                <w:noProof/>
              </w:rPr>
              <w:fldChar w:fldCharType="end"/>
            </w:r>
          </w:ins>
        </w:p>
        <w:p w14:paraId="64EEA4BC" w14:textId="4AD77D21" w:rsidR="00025486" w:rsidRDefault="00025486">
          <w:pPr>
            <w:pStyle w:val="TOC1"/>
            <w:tabs>
              <w:tab w:val="right" w:leader="dot" w:pos="8630"/>
            </w:tabs>
            <w:rPr>
              <w:ins w:id="502"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03"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"_Toc232273658"</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102"/>
              </w:rPr>
              <w:t>2.</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Предмет</w:t>
            </w:r>
            <w:r w:rsidRPr="00A80584">
              <w:rPr>
                <w:rStyle w:val="Hyperlink"/>
                <w:noProof/>
                <w:spacing w:val="21"/>
                <w:lang w:val="mk-MK"/>
              </w:rPr>
              <w:t xml:space="preserve"> </w:t>
            </w:r>
            <w:r w:rsidRPr="00A80584">
              <w:rPr>
                <w:rStyle w:val="Hyperlink"/>
                <w:noProof/>
                <w:lang w:val="mk-MK"/>
              </w:rPr>
              <w:t>на</w:t>
            </w:r>
            <w:r w:rsidRPr="00A80584">
              <w:rPr>
                <w:rStyle w:val="Hyperlink"/>
                <w:noProof/>
                <w:spacing w:val="22"/>
                <w:lang w:val="mk-MK"/>
              </w:rPr>
              <w:t xml:space="preserve"> </w:t>
            </w:r>
            <w:r w:rsidRPr="00A80584">
              <w:rPr>
                <w:rStyle w:val="Hyperlink"/>
                <w:noProof/>
                <w:spacing w:val="-2"/>
                <w:lang w:val="mk-MK"/>
              </w:rPr>
              <w:t>работење</w:t>
            </w:r>
            <w:r>
              <w:rPr>
                <w:noProof/>
                <w:webHidden/>
              </w:rPr>
              <w:tab/>
            </w:r>
            <w:r>
              <w:rPr>
                <w:noProof/>
                <w:webHidden/>
              </w:rPr>
              <w:fldChar w:fldCharType="begin"/>
            </w:r>
            <w:r>
              <w:rPr>
                <w:noProof/>
                <w:webHidden/>
              </w:rPr>
              <w:instrText xml:space="preserve"> PAGEREF _Toc232273658 \h </w:instrText>
            </w:r>
          </w:ins>
          <w:r>
            <w:rPr>
              <w:noProof/>
              <w:webHidden/>
            </w:rPr>
          </w:r>
          <w:ins w:id="504" w:author="Dejan Gjorgjevikj" w:date="2026-06-13T20:06:00Z" w16du:dateUtc="2026-06-13T18:06:00Z">
            <w:r>
              <w:rPr>
                <w:noProof/>
                <w:webHidden/>
              </w:rPr>
              <w:fldChar w:fldCharType="separate"/>
            </w:r>
            <w:r>
              <w:rPr>
                <w:noProof/>
                <w:webHidden/>
              </w:rPr>
              <w:t>2</w:t>
            </w:r>
            <w:r>
              <w:rPr>
                <w:noProof/>
                <w:webHidden/>
              </w:rPr>
              <w:fldChar w:fldCharType="end"/>
            </w:r>
            <w:r w:rsidRPr="00A80584">
              <w:rPr>
                <w:rStyle w:val="Hyperlink"/>
                <w:noProof/>
              </w:rPr>
              <w:fldChar w:fldCharType="end"/>
            </w:r>
          </w:ins>
        </w:p>
        <w:p w14:paraId="3232AB5F" w14:textId="31428612" w:rsidR="00025486" w:rsidRDefault="00025486">
          <w:pPr>
            <w:pStyle w:val="TOC2"/>
            <w:tabs>
              <w:tab w:val="right" w:leader="dot" w:pos="8630"/>
            </w:tabs>
            <w:rPr>
              <w:ins w:id="505"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06"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"_Toc232273659"</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99"/>
              </w:rPr>
              <w:t>2.1.</w:t>
            </w:r>
            <w:r>
              <w:rPr>
                <w:rFonts w:asciiTheme="minorHAnsi" w:eastAsiaTheme="minorEastAsia" w:hAnsiTheme="minorHAnsi" w:cstheme="minorBidi"/>
                <w:noProof/>
                <w:kern w:val="2"/>
                <w:lang w:val="mk-MK" w:eastAsia="mk-MK"/>
                <w14:ligatures w14:val="standardContextual"/>
              </w:rPr>
              <w:tab/>
            </w:r>
            <w:r w:rsidRPr="00A80584">
              <w:rPr>
                <w:rStyle w:val="Hyperlink"/>
                <w:noProof/>
                <w:spacing w:val="-2"/>
                <w:lang w:val="mk-MK"/>
              </w:rPr>
              <w:t>Задачи</w:t>
            </w:r>
            <w:r>
              <w:rPr>
                <w:noProof/>
                <w:webHidden/>
              </w:rPr>
              <w:tab/>
            </w:r>
            <w:r>
              <w:rPr>
                <w:noProof/>
                <w:webHidden/>
              </w:rPr>
              <w:fldChar w:fldCharType="begin"/>
            </w:r>
            <w:r>
              <w:rPr>
                <w:noProof/>
                <w:webHidden/>
              </w:rPr>
              <w:instrText xml:space="preserve"> PAGEREF _Toc232273659 \h </w:instrText>
            </w:r>
          </w:ins>
          <w:r>
            <w:rPr>
              <w:noProof/>
              <w:webHidden/>
            </w:rPr>
          </w:r>
          <w:ins w:id="507" w:author="Dejan Gjorgjevikj" w:date="2026-06-13T20:06:00Z" w16du:dateUtc="2026-06-13T18:06:00Z">
            <w:r>
              <w:rPr>
                <w:noProof/>
                <w:webHidden/>
              </w:rPr>
              <w:fldChar w:fldCharType="separate"/>
            </w:r>
            <w:r>
              <w:rPr>
                <w:noProof/>
                <w:webHidden/>
              </w:rPr>
              <w:t>2</w:t>
            </w:r>
            <w:r>
              <w:rPr>
                <w:noProof/>
                <w:webHidden/>
              </w:rPr>
              <w:fldChar w:fldCharType="end"/>
            </w:r>
            <w:r w:rsidRPr="00A80584">
              <w:rPr>
                <w:rStyle w:val="Hyperlink"/>
                <w:noProof/>
              </w:rPr>
              <w:fldChar w:fldCharType="end"/>
            </w:r>
          </w:ins>
        </w:p>
        <w:p w14:paraId="5CE524A4" w14:textId="7F7C51E5" w:rsidR="00025486" w:rsidRDefault="00025486">
          <w:pPr>
            <w:pStyle w:val="TOC1"/>
            <w:tabs>
              <w:tab w:val="right" w:leader="dot" w:pos="8630"/>
            </w:tabs>
            <w:rPr>
              <w:ins w:id="508"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09"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"_Toc232273660"</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102"/>
              </w:rPr>
              <w:t>3.</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Членови</w:t>
            </w:r>
            <w:r w:rsidRPr="00A80584">
              <w:rPr>
                <w:rStyle w:val="Hyperlink"/>
                <w:noProof/>
                <w:spacing w:val="17"/>
                <w:lang w:val="mk-MK"/>
              </w:rPr>
              <w:t xml:space="preserve"> </w:t>
            </w:r>
            <w:r w:rsidRPr="00A80584">
              <w:rPr>
                <w:rStyle w:val="Hyperlink"/>
                <w:noProof/>
                <w:lang w:val="mk-MK"/>
              </w:rPr>
              <w:t>и</w:t>
            </w:r>
            <w:r w:rsidRPr="00A80584">
              <w:rPr>
                <w:rStyle w:val="Hyperlink"/>
                <w:noProof/>
                <w:spacing w:val="17"/>
                <w:lang w:val="mk-MK"/>
              </w:rPr>
              <w:t xml:space="preserve"> </w:t>
            </w:r>
            <w:r w:rsidRPr="00A80584">
              <w:rPr>
                <w:rStyle w:val="Hyperlink"/>
                <w:noProof/>
                <w:spacing w:val="-2"/>
                <w:lang w:val="mk-MK"/>
              </w:rPr>
              <w:t>членство</w:t>
            </w:r>
            <w:r>
              <w:rPr>
                <w:noProof/>
                <w:webHidden/>
              </w:rPr>
              <w:tab/>
            </w:r>
            <w:r>
              <w:rPr>
                <w:noProof/>
                <w:webHidden/>
              </w:rPr>
              <w:fldChar w:fldCharType="begin"/>
            </w:r>
            <w:r>
              <w:rPr>
                <w:noProof/>
                <w:webHidden/>
              </w:rPr>
              <w:instrText xml:space="preserve"> PAGEREF _Toc232273660 \h </w:instrText>
            </w:r>
          </w:ins>
          <w:r>
            <w:rPr>
              <w:noProof/>
              <w:webHidden/>
            </w:rPr>
          </w:r>
          <w:ins w:id="510" w:author="Dejan Gjorgjevikj" w:date="2026-06-13T20:06:00Z" w16du:dateUtc="2026-06-13T18:06:00Z">
            <w:r>
              <w:rPr>
                <w:noProof/>
                <w:webHidden/>
              </w:rPr>
              <w:fldChar w:fldCharType="separate"/>
            </w:r>
            <w:r>
              <w:rPr>
                <w:noProof/>
                <w:webHidden/>
              </w:rPr>
              <w:t>3</w:t>
            </w:r>
            <w:r>
              <w:rPr>
                <w:noProof/>
                <w:webHidden/>
              </w:rPr>
              <w:fldChar w:fldCharType="end"/>
            </w:r>
            <w:r w:rsidRPr="00A80584">
              <w:rPr>
                <w:rStyle w:val="Hyperlink"/>
                <w:noProof/>
              </w:rPr>
              <w:fldChar w:fldCharType="end"/>
            </w:r>
          </w:ins>
        </w:p>
        <w:p w14:paraId="5DBB8C35" w14:textId="4F118D94" w:rsidR="00025486" w:rsidRDefault="00025486">
          <w:pPr>
            <w:pStyle w:val="TOC2"/>
            <w:tabs>
              <w:tab w:val="right" w:leader="dot" w:pos="8630"/>
            </w:tabs>
            <w:rPr>
              <w:ins w:id="511"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12"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"_Toc232273661"</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99"/>
              </w:rPr>
              <w:t>3.1.</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Членови</w:t>
            </w:r>
            <w:r w:rsidRPr="00A80584">
              <w:rPr>
                <w:rStyle w:val="Hyperlink"/>
                <w:noProof/>
                <w:spacing w:val="-6"/>
                <w:lang w:val="mk-MK"/>
              </w:rPr>
              <w:t xml:space="preserve"> </w:t>
            </w:r>
            <w:r w:rsidRPr="00A80584">
              <w:rPr>
                <w:rStyle w:val="Hyperlink"/>
                <w:noProof/>
                <w:lang w:val="mk-MK"/>
              </w:rPr>
              <w:t>на</w:t>
            </w:r>
            <w:r w:rsidRPr="00A80584">
              <w:rPr>
                <w:rStyle w:val="Hyperlink"/>
                <w:noProof/>
                <w:spacing w:val="-7"/>
                <w:lang w:val="mk-MK"/>
              </w:rPr>
              <w:t xml:space="preserve"> </w:t>
            </w:r>
            <w:r w:rsidRPr="00A80584">
              <w:rPr>
                <w:rStyle w:val="Hyperlink"/>
                <w:noProof/>
                <w:spacing w:val="-2"/>
                <w:lang w:val="mk-MK"/>
              </w:rPr>
              <w:t>Здружението</w:t>
            </w:r>
            <w:r>
              <w:rPr>
                <w:noProof/>
                <w:webHidden/>
              </w:rPr>
              <w:tab/>
            </w:r>
            <w:r>
              <w:rPr>
                <w:noProof/>
                <w:webHidden/>
              </w:rPr>
              <w:fldChar w:fldCharType="begin"/>
            </w:r>
            <w:r>
              <w:rPr>
                <w:noProof/>
                <w:webHidden/>
              </w:rPr>
              <w:instrText xml:space="preserve"> PAGEREF _Toc232273661 \h </w:instrText>
            </w:r>
          </w:ins>
          <w:r>
            <w:rPr>
              <w:noProof/>
              <w:webHidden/>
            </w:rPr>
          </w:r>
          <w:ins w:id="513" w:author="Dejan Gjorgjevikj" w:date="2026-06-13T20:06:00Z" w16du:dateUtc="2026-06-13T18:06:00Z">
            <w:r>
              <w:rPr>
                <w:noProof/>
                <w:webHidden/>
              </w:rPr>
              <w:fldChar w:fldCharType="separate"/>
            </w:r>
            <w:r>
              <w:rPr>
                <w:noProof/>
                <w:webHidden/>
              </w:rPr>
              <w:t>3</w:t>
            </w:r>
            <w:r>
              <w:rPr>
                <w:noProof/>
                <w:webHidden/>
              </w:rPr>
              <w:fldChar w:fldCharType="end"/>
            </w:r>
            <w:r w:rsidRPr="00A80584">
              <w:rPr>
                <w:rStyle w:val="Hyperlink"/>
                <w:noProof/>
              </w:rPr>
              <w:fldChar w:fldCharType="end"/>
            </w:r>
          </w:ins>
        </w:p>
        <w:p w14:paraId="7EFEA4EB" w14:textId="672CE774" w:rsidR="00025486" w:rsidRDefault="00025486">
          <w:pPr>
            <w:pStyle w:val="TOC2"/>
            <w:tabs>
              <w:tab w:val="right" w:leader="dot" w:pos="8630"/>
            </w:tabs>
            <w:rPr>
              <w:ins w:id="514"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15"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"_Toc232273662"</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99"/>
              </w:rPr>
              <w:t>3.2.</w:t>
            </w:r>
            <w:r>
              <w:rPr>
                <w:rFonts w:asciiTheme="minorHAnsi" w:eastAsiaTheme="minorEastAsia" w:hAnsiTheme="minorHAnsi" w:cstheme="minorBidi"/>
                <w:noProof/>
                <w:kern w:val="2"/>
                <w:lang w:val="mk-MK" w:eastAsia="mk-MK"/>
                <w14:ligatures w14:val="standardContextual"/>
              </w:rPr>
              <w:tab/>
            </w:r>
            <w:r w:rsidRPr="00A80584">
              <w:rPr>
                <w:rStyle w:val="Hyperlink"/>
                <w:noProof/>
                <w:spacing w:val="-2"/>
                <w:lang w:val="mk-MK"/>
              </w:rPr>
              <w:t>Членство</w:t>
            </w:r>
            <w:r>
              <w:rPr>
                <w:noProof/>
                <w:webHidden/>
              </w:rPr>
              <w:tab/>
            </w:r>
            <w:r>
              <w:rPr>
                <w:noProof/>
                <w:webHidden/>
              </w:rPr>
              <w:fldChar w:fldCharType="begin"/>
            </w:r>
            <w:r>
              <w:rPr>
                <w:noProof/>
                <w:webHidden/>
              </w:rPr>
              <w:instrText xml:space="preserve"> PAGEREF _Toc232273662 \h </w:instrText>
            </w:r>
          </w:ins>
          <w:r>
            <w:rPr>
              <w:noProof/>
              <w:webHidden/>
            </w:rPr>
          </w:r>
          <w:ins w:id="516" w:author="Dejan Gjorgjevikj" w:date="2026-06-13T20:06:00Z" w16du:dateUtc="2026-06-13T18:06:00Z">
            <w:r>
              <w:rPr>
                <w:noProof/>
                <w:webHidden/>
              </w:rPr>
              <w:fldChar w:fldCharType="separate"/>
            </w:r>
            <w:r>
              <w:rPr>
                <w:noProof/>
                <w:webHidden/>
              </w:rPr>
              <w:t>3</w:t>
            </w:r>
            <w:r>
              <w:rPr>
                <w:noProof/>
                <w:webHidden/>
              </w:rPr>
              <w:fldChar w:fldCharType="end"/>
            </w:r>
            <w:r w:rsidRPr="00A80584">
              <w:rPr>
                <w:rStyle w:val="Hyperlink"/>
                <w:noProof/>
              </w:rPr>
              <w:fldChar w:fldCharType="end"/>
            </w:r>
          </w:ins>
        </w:p>
        <w:p w14:paraId="0A09B925" w14:textId="750F6D98" w:rsidR="00025486" w:rsidRDefault="00025486">
          <w:pPr>
            <w:pStyle w:val="TOC3"/>
            <w:tabs>
              <w:tab w:val="right" w:leader="dot" w:pos="8630"/>
            </w:tabs>
            <w:rPr>
              <w:ins w:id="517"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18"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"_Toc232273663"</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lang w:val="mk-MK"/>
              </w:rPr>
              <w:t>Прием</w:t>
            </w:r>
            <w:r w:rsidRPr="00A80584">
              <w:rPr>
                <w:rStyle w:val="Hyperlink"/>
                <w:noProof/>
                <w:spacing w:val="-1"/>
                <w:lang w:val="mk-MK"/>
              </w:rPr>
              <w:t xml:space="preserve"> </w:t>
            </w:r>
            <w:r w:rsidRPr="00A80584">
              <w:rPr>
                <w:rStyle w:val="Hyperlink"/>
                <w:noProof/>
                <w:lang w:val="mk-MK"/>
              </w:rPr>
              <w:t>на</w:t>
            </w:r>
            <w:r w:rsidRPr="00A80584">
              <w:rPr>
                <w:rStyle w:val="Hyperlink"/>
                <w:noProof/>
                <w:spacing w:val="-1"/>
                <w:lang w:val="mk-MK"/>
              </w:rPr>
              <w:t xml:space="preserve"> </w:t>
            </w:r>
            <w:r w:rsidRPr="00A80584">
              <w:rPr>
                <w:rStyle w:val="Hyperlink"/>
                <w:noProof/>
                <w:lang w:val="mk-MK"/>
              </w:rPr>
              <w:t>нови</w:t>
            </w:r>
            <w:r w:rsidRPr="00A80584">
              <w:rPr>
                <w:rStyle w:val="Hyperlink"/>
                <w:noProof/>
                <w:spacing w:val="-1"/>
                <w:lang w:val="mk-MK"/>
              </w:rPr>
              <w:t xml:space="preserve"> </w:t>
            </w:r>
            <w:r w:rsidRPr="00A80584">
              <w:rPr>
                <w:rStyle w:val="Hyperlink"/>
                <w:noProof/>
                <w:spacing w:val="-2"/>
                <w:lang w:val="mk-MK"/>
              </w:rPr>
              <w:t>членови</w:t>
            </w:r>
            <w:r>
              <w:rPr>
                <w:noProof/>
                <w:webHidden/>
              </w:rPr>
              <w:tab/>
            </w:r>
            <w:r>
              <w:rPr>
                <w:noProof/>
                <w:webHidden/>
              </w:rPr>
              <w:fldChar w:fldCharType="begin"/>
            </w:r>
            <w:r>
              <w:rPr>
                <w:noProof/>
                <w:webHidden/>
              </w:rPr>
              <w:instrText xml:space="preserve"> PAGEREF _Toc232273663 \h </w:instrText>
            </w:r>
          </w:ins>
          <w:r>
            <w:rPr>
              <w:noProof/>
              <w:webHidden/>
            </w:rPr>
          </w:r>
          <w:ins w:id="519" w:author="Dejan Gjorgjevikj" w:date="2026-06-13T20:06:00Z" w16du:dateUtc="2026-06-13T18:06:00Z">
            <w:r>
              <w:rPr>
                <w:noProof/>
                <w:webHidden/>
              </w:rPr>
              <w:fldChar w:fldCharType="separate"/>
            </w:r>
            <w:r>
              <w:rPr>
                <w:noProof/>
                <w:webHidden/>
              </w:rPr>
              <w:t>3</w:t>
            </w:r>
            <w:r>
              <w:rPr>
                <w:noProof/>
                <w:webHidden/>
              </w:rPr>
              <w:fldChar w:fldCharType="end"/>
            </w:r>
            <w:r w:rsidRPr="00A80584">
              <w:rPr>
                <w:rStyle w:val="Hyperlink"/>
                <w:noProof/>
              </w:rPr>
              <w:fldChar w:fldCharType="end"/>
            </w:r>
          </w:ins>
        </w:p>
        <w:p w14:paraId="321077F7" w14:textId="62480E81" w:rsidR="00025486" w:rsidRDefault="00025486">
          <w:pPr>
            <w:pStyle w:val="TOC3"/>
            <w:tabs>
              <w:tab w:val="right" w:leader="dot" w:pos="8630"/>
            </w:tabs>
            <w:rPr>
              <w:ins w:id="520"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21"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"_Toc232273664"</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lang w:val="mk-MK"/>
              </w:rPr>
              <w:t>Почесни</w:t>
            </w:r>
            <w:r w:rsidRPr="00A80584">
              <w:rPr>
                <w:rStyle w:val="Hyperlink"/>
                <w:noProof/>
                <w:spacing w:val="-2"/>
                <w:lang w:val="mk-MK"/>
              </w:rPr>
              <w:t xml:space="preserve"> членови</w:t>
            </w:r>
            <w:r>
              <w:rPr>
                <w:noProof/>
                <w:webHidden/>
              </w:rPr>
              <w:tab/>
            </w:r>
            <w:r>
              <w:rPr>
                <w:noProof/>
                <w:webHidden/>
              </w:rPr>
              <w:fldChar w:fldCharType="begin"/>
            </w:r>
            <w:r>
              <w:rPr>
                <w:noProof/>
                <w:webHidden/>
              </w:rPr>
              <w:instrText xml:space="preserve"> PAGEREF _Toc232273664 \h </w:instrText>
            </w:r>
          </w:ins>
          <w:r>
            <w:rPr>
              <w:noProof/>
              <w:webHidden/>
            </w:rPr>
          </w:r>
          <w:ins w:id="522" w:author="Dejan Gjorgjevikj" w:date="2026-06-13T20:06:00Z" w16du:dateUtc="2026-06-13T18:06:00Z">
            <w:r>
              <w:rPr>
                <w:noProof/>
                <w:webHidden/>
              </w:rPr>
              <w:fldChar w:fldCharType="separate"/>
            </w:r>
            <w:r>
              <w:rPr>
                <w:noProof/>
                <w:webHidden/>
              </w:rPr>
              <w:t>5</w:t>
            </w:r>
            <w:r>
              <w:rPr>
                <w:noProof/>
                <w:webHidden/>
              </w:rPr>
              <w:fldChar w:fldCharType="end"/>
            </w:r>
            <w:r w:rsidRPr="00A80584">
              <w:rPr>
                <w:rStyle w:val="Hyperlink"/>
                <w:noProof/>
              </w:rPr>
              <w:fldChar w:fldCharType="end"/>
            </w:r>
          </w:ins>
        </w:p>
        <w:p w14:paraId="3CD7090F" w14:textId="0B7E801A" w:rsidR="00025486" w:rsidRDefault="00025486">
          <w:pPr>
            <w:pStyle w:val="TOC3"/>
            <w:tabs>
              <w:tab w:val="right" w:leader="dot" w:pos="8630"/>
            </w:tabs>
            <w:rPr>
              <w:ins w:id="523"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24"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"_Toc232273665"</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lang w:val="mk-MK"/>
              </w:rPr>
              <w:t>Исклучување</w:t>
            </w:r>
            <w:r w:rsidRPr="00A80584">
              <w:rPr>
                <w:rStyle w:val="Hyperlink"/>
                <w:noProof/>
                <w:spacing w:val="-2"/>
                <w:lang w:val="mk-MK"/>
              </w:rPr>
              <w:t xml:space="preserve"> </w:t>
            </w:r>
            <w:r w:rsidRPr="00A80584">
              <w:rPr>
                <w:rStyle w:val="Hyperlink"/>
                <w:noProof/>
                <w:lang w:val="mk-MK"/>
              </w:rPr>
              <w:t xml:space="preserve">на </w:t>
            </w:r>
            <w:r w:rsidRPr="00A80584">
              <w:rPr>
                <w:rStyle w:val="Hyperlink"/>
                <w:noProof/>
                <w:spacing w:val="-2"/>
                <w:lang w:val="mk-MK"/>
              </w:rPr>
              <w:t>членови</w:t>
            </w:r>
            <w:r>
              <w:rPr>
                <w:noProof/>
                <w:webHidden/>
              </w:rPr>
              <w:tab/>
            </w:r>
            <w:r>
              <w:rPr>
                <w:noProof/>
                <w:webHidden/>
              </w:rPr>
              <w:fldChar w:fldCharType="begin"/>
            </w:r>
            <w:r>
              <w:rPr>
                <w:noProof/>
                <w:webHidden/>
              </w:rPr>
              <w:instrText xml:space="preserve"> PAGEREF _Toc232273665 \h </w:instrText>
            </w:r>
          </w:ins>
          <w:r>
            <w:rPr>
              <w:noProof/>
              <w:webHidden/>
            </w:rPr>
          </w:r>
          <w:ins w:id="525" w:author="Dejan Gjorgjevikj" w:date="2026-06-13T20:06:00Z" w16du:dateUtc="2026-06-13T18:06:00Z">
            <w:r>
              <w:rPr>
                <w:noProof/>
                <w:webHidden/>
              </w:rPr>
              <w:fldChar w:fldCharType="separate"/>
            </w:r>
            <w:r>
              <w:rPr>
                <w:noProof/>
                <w:webHidden/>
              </w:rPr>
              <w:t>5</w:t>
            </w:r>
            <w:r>
              <w:rPr>
                <w:noProof/>
                <w:webHidden/>
              </w:rPr>
              <w:fldChar w:fldCharType="end"/>
            </w:r>
            <w:r w:rsidRPr="00A80584">
              <w:rPr>
                <w:rStyle w:val="Hyperlink"/>
                <w:noProof/>
              </w:rPr>
              <w:fldChar w:fldCharType="end"/>
            </w:r>
          </w:ins>
        </w:p>
        <w:p w14:paraId="2083657C" w14:textId="50B9BCFF" w:rsidR="00025486" w:rsidRDefault="00025486">
          <w:pPr>
            <w:pStyle w:val="TOC2"/>
            <w:tabs>
              <w:tab w:val="right" w:leader="dot" w:pos="8630"/>
            </w:tabs>
            <w:rPr>
              <w:ins w:id="526"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27"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"_Toc232273666"</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99"/>
              </w:rPr>
              <w:t>3.3.</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Престанок</w:t>
            </w:r>
            <w:r w:rsidRPr="00A80584">
              <w:rPr>
                <w:rStyle w:val="Hyperlink"/>
                <w:noProof/>
                <w:spacing w:val="-8"/>
                <w:lang w:val="mk-MK"/>
              </w:rPr>
              <w:t xml:space="preserve"> </w:t>
            </w:r>
            <w:r w:rsidRPr="00A80584">
              <w:rPr>
                <w:rStyle w:val="Hyperlink"/>
                <w:noProof/>
                <w:lang w:val="mk-MK"/>
              </w:rPr>
              <w:t>на</w:t>
            </w:r>
            <w:r w:rsidRPr="00A80584">
              <w:rPr>
                <w:rStyle w:val="Hyperlink"/>
                <w:noProof/>
                <w:spacing w:val="-8"/>
                <w:lang w:val="mk-MK"/>
              </w:rPr>
              <w:t xml:space="preserve"> </w:t>
            </w:r>
            <w:r w:rsidRPr="00A80584">
              <w:rPr>
                <w:rStyle w:val="Hyperlink"/>
                <w:noProof/>
                <w:spacing w:val="-2"/>
                <w:lang w:val="mk-MK"/>
              </w:rPr>
              <w:t>членство</w:t>
            </w:r>
            <w:r>
              <w:rPr>
                <w:noProof/>
                <w:webHidden/>
              </w:rPr>
              <w:tab/>
            </w:r>
            <w:r>
              <w:rPr>
                <w:noProof/>
                <w:webHidden/>
              </w:rPr>
              <w:fldChar w:fldCharType="begin"/>
            </w:r>
            <w:r>
              <w:rPr>
                <w:noProof/>
                <w:webHidden/>
              </w:rPr>
              <w:instrText xml:space="preserve"> PAGEREF _Toc232273666 \h </w:instrText>
            </w:r>
          </w:ins>
          <w:r>
            <w:rPr>
              <w:noProof/>
              <w:webHidden/>
            </w:rPr>
          </w:r>
          <w:ins w:id="528" w:author="Dejan Gjorgjevikj" w:date="2026-06-13T20:06:00Z" w16du:dateUtc="2026-06-13T18:06:00Z">
            <w:r>
              <w:rPr>
                <w:noProof/>
                <w:webHidden/>
              </w:rPr>
              <w:fldChar w:fldCharType="separate"/>
            </w:r>
            <w:r>
              <w:rPr>
                <w:noProof/>
                <w:webHidden/>
              </w:rPr>
              <w:t>5</w:t>
            </w:r>
            <w:r>
              <w:rPr>
                <w:noProof/>
                <w:webHidden/>
              </w:rPr>
              <w:fldChar w:fldCharType="end"/>
            </w:r>
            <w:r w:rsidRPr="00A80584">
              <w:rPr>
                <w:rStyle w:val="Hyperlink"/>
                <w:noProof/>
              </w:rPr>
              <w:fldChar w:fldCharType="end"/>
            </w:r>
          </w:ins>
        </w:p>
        <w:p w14:paraId="6BD90223" w14:textId="553B26A6" w:rsidR="00025486" w:rsidRDefault="00025486">
          <w:pPr>
            <w:pStyle w:val="TOC2"/>
            <w:tabs>
              <w:tab w:val="right" w:leader="dot" w:pos="8630"/>
            </w:tabs>
            <w:rPr>
              <w:ins w:id="529"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30"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"_Toc232273667"</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99"/>
              </w:rPr>
              <w:t>3.4.</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Права,</w:t>
            </w:r>
            <w:r w:rsidRPr="00A80584">
              <w:rPr>
                <w:rStyle w:val="Hyperlink"/>
                <w:noProof/>
                <w:spacing w:val="-7"/>
                <w:lang w:val="mk-MK"/>
              </w:rPr>
              <w:t xml:space="preserve"> </w:t>
            </w:r>
            <w:r w:rsidRPr="00A80584">
              <w:rPr>
                <w:rStyle w:val="Hyperlink"/>
                <w:noProof/>
                <w:lang w:val="mk-MK"/>
              </w:rPr>
              <w:t>обврски</w:t>
            </w:r>
            <w:r w:rsidRPr="00A80584">
              <w:rPr>
                <w:rStyle w:val="Hyperlink"/>
                <w:noProof/>
                <w:spacing w:val="-7"/>
                <w:lang w:val="mk-MK"/>
              </w:rPr>
              <w:t xml:space="preserve"> </w:t>
            </w:r>
            <w:r w:rsidRPr="00A80584">
              <w:rPr>
                <w:rStyle w:val="Hyperlink"/>
                <w:noProof/>
                <w:lang w:val="mk-MK"/>
              </w:rPr>
              <w:t>и</w:t>
            </w:r>
            <w:r w:rsidRPr="00A80584">
              <w:rPr>
                <w:rStyle w:val="Hyperlink"/>
                <w:noProof/>
                <w:spacing w:val="-6"/>
                <w:lang w:val="mk-MK"/>
              </w:rPr>
              <w:t xml:space="preserve"> </w:t>
            </w:r>
            <w:r w:rsidRPr="00A80584">
              <w:rPr>
                <w:rStyle w:val="Hyperlink"/>
                <w:noProof/>
                <w:spacing w:val="-2"/>
                <w:lang w:val="mk-MK"/>
              </w:rPr>
              <w:t>одговорности</w:t>
            </w:r>
            <w:r>
              <w:rPr>
                <w:noProof/>
                <w:webHidden/>
              </w:rPr>
              <w:tab/>
            </w:r>
            <w:r>
              <w:rPr>
                <w:noProof/>
                <w:webHidden/>
              </w:rPr>
              <w:fldChar w:fldCharType="begin"/>
            </w:r>
            <w:r>
              <w:rPr>
                <w:noProof/>
                <w:webHidden/>
              </w:rPr>
              <w:instrText xml:space="preserve"> PAGEREF _Toc232273667 \h </w:instrText>
            </w:r>
          </w:ins>
          <w:r>
            <w:rPr>
              <w:noProof/>
              <w:webHidden/>
            </w:rPr>
          </w:r>
          <w:ins w:id="531" w:author="Dejan Gjorgjevikj" w:date="2026-06-13T20:06:00Z" w16du:dateUtc="2026-06-13T18:06:00Z">
            <w:r>
              <w:rPr>
                <w:noProof/>
                <w:webHidden/>
              </w:rPr>
              <w:fldChar w:fldCharType="separate"/>
            </w:r>
            <w:r>
              <w:rPr>
                <w:noProof/>
                <w:webHidden/>
              </w:rPr>
              <w:t>6</w:t>
            </w:r>
            <w:r>
              <w:rPr>
                <w:noProof/>
                <w:webHidden/>
              </w:rPr>
              <w:fldChar w:fldCharType="end"/>
            </w:r>
            <w:r w:rsidRPr="00A80584">
              <w:rPr>
                <w:rStyle w:val="Hyperlink"/>
                <w:noProof/>
              </w:rPr>
              <w:fldChar w:fldCharType="end"/>
            </w:r>
          </w:ins>
        </w:p>
        <w:p w14:paraId="7F33EC7A" w14:textId="01355857" w:rsidR="00025486" w:rsidRDefault="00025486">
          <w:pPr>
            <w:pStyle w:val="TOC1"/>
            <w:tabs>
              <w:tab w:val="right" w:leader="dot" w:pos="8630"/>
            </w:tabs>
            <w:rPr>
              <w:ins w:id="532"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33"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"_Toc232273668"</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102"/>
              </w:rPr>
              <w:t>4.</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Органи</w:t>
            </w:r>
            <w:r w:rsidRPr="00A80584">
              <w:rPr>
                <w:rStyle w:val="Hyperlink"/>
                <w:noProof/>
                <w:spacing w:val="17"/>
                <w:lang w:val="mk-MK"/>
              </w:rPr>
              <w:t xml:space="preserve"> </w:t>
            </w:r>
            <w:r w:rsidRPr="00A80584">
              <w:rPr>
                <w:rStyle w:val="Hyperlink"/>
                <w:noProof/>
                <w:lang w:val="mk-MK"/>
              </w:rPr>
              <w:t>и</w:t>
            </w:r>
            <w:r w:rsidRPr="00A80584">
              <w:rPr>
                <w:rStyle w:val="Hyperlink"/>
                <w:noProof/>
                <w:spacing w:val="17"/>
                <w:lang w:val="mk-MK"/>
              </w:rPr>
              <w:t xml:space="preserve"> </w:t>
            </w:r>
            <w:r w:rsidRPr="00A80584">
              <w:rPr>
                <w:rStyle w:val="Hyperlink"/>
                <w:noProof/>
                <w:lang w:val="mk-MK"/>
              </w:rPr>
              <w:t>тела</w:t>
            </w:r>
            <w:r w:rsidRPr="00A80584">
              <w:rPr>
                <w:rStyle w:val="Hyperlink"/>
                <w:noProof/>
                <w:spacing w:val="18"/>
                <w:lang w:val="mk-MK"/>
              </w:rPr>
              <w:t xml:space="preserve"> </w:t>
            </w:r>
            <w:r w:rsidRPr="00A80584">
              <w:rPr>
                <w:rStyle w:val="Hyperlink"/>
                <w:noProof/>
                <w:lang w:val="mk-MK"/>
              </w:rPr>
              <w:t>на</w:t>
            </w:r>
            <w:r w:rsidRPr="00A80584">
              <w:rPr>
                <w:rStyle w:val="Hyperlink"/>
                <w:noProof/>
                <w:spacing w:val="17"/>
                <w:lang w:val="mk-MK"/>
              </w:rPr>
              <w:t xml:space="preserve"> </w:t>
            </w:r>
            <w:r w:rsidRPr="00A80584">
              <w:rPr>
                <w:rStyle w:val="Hyperlink"/>
                <w:noProof/>
                <w:spacing w:val="-2"/>
                <w:lang w:val="mk-MK"/>
              </w:rPr>
              <w:t>Здружението</w:t>
            </w:r>
            <w:r>
              <w:rPr>
                <w:noProof/>
                <w:webHidden/>
              </w:rPr>
              <w:tab/>
            </w:r>
            <w:r>
              <w:rPr>
                <w:noProof/>
                <w:webHidden/>
              </w:rPr>
              <w:fldChar w:fldCharType="begin"/>
            </w:r>
            <w:r>
              <w:rPr>
                <w:noProof/>
                <w:webHidden/>
              </w:rPr>
              <w:instrText xml:space="preserve"> PAGEREF _Toc232273668 \h </w:instrText>
            </w:r>
          </w:ins>
          <w:r>
            <w:rPr>
              <w:noProof/>
              <w:webHidden/>
            </w:rPr>
          </w:r>
          <w:ins w:id="534" w:author="Dejan Gjorgjevikj" w:date="2026-06-13T20:06:00Z" w16du:dateUtc="2026-06-13T18:06:00Z">
            <w:r>
              <w:rPr>
                <w:noProof/>
                <w:webHidden/>
              </w:rPr>
              <w:fldChar w:fldCharType="separate"/>
            </w:r>
            <w:r>
              <w:rPr>
                <w:noProof/>
                <w:webHidden/>
              </w:rPr>
              <w:t>6</w:t>
            </w:r>
            <w:r>
              <w:rPr>
                <w:noProof/>
                <w:webHidden/>
              </w:rPr>
              <w:fldChar w:fldCharType="end"/>
            </w:r>
            <w:r w:rsidRPr="00A80584">
              <w:rPr>
                <w:rStyle w:val="Hyperlink"/>
                <w:noProof/>
              </w:rPr>
              <w:fldChar w:fldCharType="end"/>
            </w:r>
          </w:ins>
        </w:p>
        <w:p w14:paraId="0603F697" w14:textId="439C496E" w:rsidR="00025486" w:rsidRDefault="00025486">
          <w:pPr>
            <w:pStyle w:val="TOC2"/>
            <w:tabs>
              <w:tab w:val="right" w:leader="dot" w:pos="8630"/>
            </w:tabs>
            <w:rPr>
              <w:ins w:id="535"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36"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"_Toc232273669"</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99"/>
              </w:rPr>
              <w:t>4.2.</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Собрание</w:t>
            </w:r>
            <w:r w:rsidRPr="00A80584">
              <w:rPr>
                <w:rStyle w:val="Hyperlink"/>
                <w:noProof/>
                <w:spacing w:val="-8"/>
                <w:lang w:val="mk-MK"/>
              </w:rPr>
              <w:t xml:space="preserve"> </w:t>
            </w:r>
            <w:r w:rsidRPr="00A80584">
              <w:rPr>
                <w:rStyle w:val="Hyperlink"/>
                <w:noProof/>
                <w:lang w:val="mk-MK"/>
              </w:rPr>
              <w:t>н</w:t>
            </w:r>
            <w:r w:rsidRPr="00A80584">
              <w:rPr>
                <w:rStyle w:val="Hyperlink"/>
                <w:noProof/>
                <w:lang w:val="mk-MK"/>
              </w:rPr>
              <w:t>а</w:t>
            </w:r>
            <w:r w:rsidRPr="00A80584">
              <w:rPr>
                <w:rStyle w:val="Hyperlink"/>
                <w:noProof/>
                <w:spacing w:val="-7"/>
                <w:lang w:val="mk-MK"/>
              </w:rPr>
              <w:t xml:space="preserve"> </w:t>
            </w:r>
            <w:r w:rsidRPr="00A80584">
              <w:rPr>
                <w:rStyle w:val="Hyperlink"/>
                <w:noProof/>
                <w:spacing w:val="-2"/>
                <w:lang w:val="mk-MK"/>
              </w:rPr>
              <w:t>Здружението</w:t>
            </w:r>
            <w:r>
              <w:rPr>
                <w:noProof/>
                <w:webHidden/>
              </w:rPr>
              <w:tab/>
            </w:r>
            <w:r>
              <w:rPr>
                <w:noProof/>
                <w:webHidden/>
              </w:rPr>
              <w:fldChar w:fldCharType="begin"/>
            </w:r>
            <w:r>
              <w:rPr>
                <w:noProof/>
                <w:webHidden/>
              </w:rPr>
              <w:instrText xml:space="preserve"> PAGEREF _Toc232273669 \h </w:instrText>
            </w:r>
          </w:ins>
          <w:r>
            <w:rPr>
              <w:noProof/>
              <w:webHidden/>
            </w:rPr>
          </w:r>
          <w:ins w:id="537" w:author="Dejan Gjorgjevikj" w:date="2026-06-13T20:06:00Z" w16du:dateUtc="2026-06-13T18:06:00Z">
            <w:r>
              <w:rPr>
                <w:noProof/>
                <w:webHidden/>
              </w:rPr>
              <w:fldChar w:fldCharType="separate"/>
            </w:r>
            <w:r>
              <w:rPr>
                <w:noProof/>
                <w:webHidden/>
              </w:rPr>
              <w:t>6</w:t>
            </w:r>
            <w:r>
              <w:rPr>
                <w:noProof/>
                <w:webHidden/>
              </w:rPr>
              <w:fldChar w:fldCharType="end"/>
            </w:r>
            <w:r w:rsidRPr="00A80584">
              <w:rPr>
                <w:rStyle w:val="Hyperlink"/>
                <w:noProof/>
              </w:rPr>
              <w:fldChar w:fldCharType="end"/>
            </w:r>
          </w:ins>
        </w:p>
        <w:p w14:paraId="6117B27B" w14:textId="3DAFC049" w:rsidR="00025486" w:rsidRDefault="00025486">
          <w:pPr>
            <w:pStyle w:val="TOC3"/>
            <w:tabs>
              <w:tab w:val="right" w:leader="dot" w:pos="8630"/>
            </w:tabs>
            <w:rPr>
              <w:ins w:id="538"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39"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"_Toc232273670"</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lang w:val="mk-MK"/>
              </w:rPr>
              <w:t>Стандардно</w:t>
            </w:r>
            <w:r w:rsidRPr="00A80584">
              <w:rPr>
                <w:rStyle w:val="Hyperlink"/>
                <w:noProof/>
                <w:spacing w:val="-1"/>
                <w:lang w:val="mk-MK"/>
              </w:rPr>
              <w:t xml:space="preserve"> </w:t>
            </w:r>
            <w:r w:rsidRPr="00A80584">
              <w:rPr>
                <w:rStyle w:val="Hyperlink"/>
                <w:noProof/>
                <w:lang w:val="mk-MK"/>
              </w:rPr>
              <w:t>свикување</w:t>
            </w:r>
            <w:r w:rsidRPr="00A80584">
              <w:rPr>
                <w:rStyle w:val="Hyperlink"/>
                <w:noProof/>
                <w:spacing w:val="-2"/>
                <w:lang w:val="mk-MK"/>
              </w:rPr>
              <w:t xml:space="preserve"> </w:t>
            </w:r>
            <w:r w:rsidRPr="00A80584">
              <w:rPr>
                <w:rStyle w:val="Hyperlink"/>
                <w:noProof/>
                <w:lang w:val="mk-MK"/>
              </w:rPr>
              <w:t>на</w:t>
            </w:r>
            <w:r w:rsidRPr="00A80584">
              <w:rPr>
                <w:rStyle w:val="Hyperlink"/>
                <w:noProof/>
                <w:spacing w:val="-1"/>
                <w:lang w:val="mk-MK"/>
              </w:rPr>
              <w:t xml:space="preserve"> </w:t>
            </w:r>
            <w:r w:rsidRPr="00A80584">
              <w:rPr>
                <w:rStyle w:val="Hyperlink"/>
                <w:noProof/>
                <w:spacing w:val="-2"/>
                <w:lang w:val="mk-MK"/>
              </w:rPr>
              <w:t>седница</w:t>
            </w:r>
            <w:r>
              <w:rPr>
                <w:noProof/>
                <w:webHidden/>
              </w:rPr>
              <w:tab/>
            </w:r>
            <w:r>
              <w:rPr>
                <w:noProof/>
                <w:webHidden/>
              </w:rPr>
              <w:fldChar w:fldCharType="begin"/>
            </w:r>
            <w:r>
              <w:rPr>
                <w:noProof/>
                <w:webHidden/>
              </w:rPr>
              <w:instrText xml:space="preserve"> PAGEREF _Toc232273670 \h </w:instrText>
            </w:r>
          </w:ins>
          <w:r>
            <w:rPr>
              <w:noProof/>
              <w:webHidden/>
            </w:rPr>
          </w:r>
          <w:ins w:id="540" w:author="Dejan Gjorgjevikj" w:date="2026-06-13T20:06:00Z" w16du:dateUtc="2026-06-13T18:06:00Z">
            <w:r>
              <w:rPr>
                <w:noProof/>
                <w:webHidden/>
              </w:rPr>
              <w:fldChar w:fldCharType="separate"/>
            </w:r>
            <w:r>
              <w:rPr>
                <w:noProof/>
                <w:webHidden/>
              </w:rPr>
              <w:t>6</w:t>
            </w:r>
            <w:r>
              <w:rPr>
                <w:noProof/>
                <w:webHidden/>
              </w:rPr>
              <w:fldChar w:fldCharType="end"/>
            </w:r>
            <w:r w:rsidRPr="00A80584">
              <w:rPr>
                <w:rStyle w:val="Hyperlink"/>
                <w:noProof/>
              </w:rPr>
              <w:fldChar w:fldCharType="end"/>
            </w:r>
          </w:ins>
        </w:p>
        <w:p w14:paraId="6526F84A" w14:textId="672BA31D" w:rsidR="00025486" w:rsidRDefault="00025486">
          <w:pPr>
            <w:pStyle w:val="TOC3"/>
            <w:tabs>
              <w:tab w:val="right" w:leader="dot" w:pos="8630"/>
            </w:tabs>
            <w:rPr>
              <w:ins w:id="541"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42"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"_Toc232273671"</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lang w:val="mk-MK"/>
              </w:rPr>
              <w:t>Свикување</w:t>
            </w:r>
            <w:r w:rsidRPr="00A80584">
              <w:rPr>
                <w:rStyle w:val="Hyperlink"/>
                <w:noProof/>
                <w:spacing w:val="-2"/>
                <w:lang w:val="mk-MK"/>
              </w:rPr>
              <w:t xml:space="preserve"> </w:t>
            </w:r>
            <w:r w:rsidRPr="00A80584">
              <w:rPr>
                <w:rStyle w:val="Hyperlink"/>
                <w:noProof/>
                <w:lang w:val="mk-MK"/>
              </w:rPr>
              <w:t>на</w:t>
            </w:r>
            <w:r w:rsidRPr="00A80584">
              <w:rPr>
                <w:rStyle w:val="Hyperlink"/>
                <w:noProof/>
                <w:spacing w:val="-1"/>
                <w:lang w:val="mk-MK"/>
              </w:rPr>
              <w:t xml:space="preserve"> </w:t>
            </w:r>
            <w:r w:rsidRPr="00A80584">
              <w:rPr>
                <w:rStyle w:val="Hyperlink"/>
                <w:noProof/>
                <w:lang w:val="mk-MK"/>
              </w:rPr>
              <w:t>седница</w:t>
            </w:r>
            <w:r w:rsidRPr="00A80584">
              <w:rPr>
                <w:rStyle w:val="Hyperlink"/>
                <w:noProof/>
                <w:spacing w:val="-2"/>
                <w:lang w:val="mk-MK"/>
              </w:rPr>
              <w:t xml:space="preserve"> </w:t>
            </w:r>
            <w:r w:rsidRPr="00A80584">
              <w:rPr>
                <w:rStyle w:val="Hyperlink"/>
                <w:noProof/>
                <w:lang w:val="mk-MK"/>
              </w:rPr>
              <w:t>од</w:t>
            </w:r>
            <w:r w:rsidRPr="00A80584">
              <w:rPr>
                <w:rStyle w:val="Hyperlink"/>
                <w:noProof/>
                <w:spacing w:val="-1"/>
                <w:lang w:val="mk-MK"/>
              </w:rPr>
              <w:t xml:space="preserve"> </w:t>
            </w:r>
            <w:r w:rsidRPr="00A80584">
              <w:rPr>
                <w:rStyle w:val="Hyperlink"/>
                <w:noProof/>
                <w:lang w:val="mk-MK"/>
              </w:rPr>
              <w:t>членови</w:t>
            </w:r>
            <w:r w:rsidRPr="00A80584">
              <w:rPr>
                <w:rStyle w:val="Hyperlink"/>
                <w:noProof/>
                <w:spacing w:val="-1"/>
                <w:lang w:val="mk-MK"/>
              </w:rPr>
              <w:t xml:space="preserve"> </w:t>
            </w:r>
            <w:r w:rsidRPr="00A80584">
              <w:rPr>
                <w:rStyle w:val="Hyperlink"/>
                <w:noProof/>
                <w:lang w:val="mk-MK"/>
              </w:rPr>
              <w:t>на</w:t>
            </w:r>
            <w:r w:rsidRPr="00A80584">
              <w:rPr>
                <w:rStyle w:val="Hyperlink"/>
                <w:noProof/>
                <w:spacing w:val="-2"/>
                <w:lang w:val="mk-MK"/>
              </w:rPr>
              <w:t xml:space="preserve"> Здружението</w:t>
            </w:r>
            <w:r>
              <w:rPr>
                <w:noProof/>
                <w:webHidden/>
              </w:rPr>
              <w:tab/>
            </w:r>
            <w:r>
              <w:rPr>
                <w:noProof/>
                <w:webHidden/>
              </w:rPr>
              <w:fldChar w:fldCharType="begin"/>
            </w:r>
            <w:r>
              <w:rPr>
                <w:noProof/>
                <w:webHidden/>
              </w:rPr>
              <w:instrText xml:space="preserve"> PAGEREF _Toc232273671 \h </w:instrText>
            </w:r>
          </w:ins>
          <w:r>
            <w:rPr>
              <w:noProof/>
              <w:webHidden/>
            </w:rPr>
          </w:r>
          <w:ins w:id="543" w:author="Dejan Gjorgjevikj" w:date="2026-06-13T20:06:00Z" w16du:dateUtc="2026-06-13T18:06:00Z">
            <w:r>
              <w:rPr>
                <w:noProof/>
                <w:webHidden/>
              </w:rPr>
              <w:fldChar w:fldCharType="separate"/>
            </w:r>
            <w:r>
              <w:rPr>
                <w:noProof/>
                <w:webHidden/>
              </w:rPr>
              <w:t>7</w:t>
            </w:r>
            <w:r>
              <w:rPr>
                <w:noProof/>
                <w:webHidden/>
              </w:rPr>
              <w:fldChar w:fldCharType="end"/>
            </w:r>
            <w:r w:rsidRPr="00A80584">
              <w:rPr>
                <w:rStyle w:val="Hyperlink"/>
                <w:noProof/>
              </w:rPr>
              <w:fldChar w:fldCharType="end"/>
            </w:r>
          </w:ins>
        </w:p>
        <w:p w14:paraId="23102665" w14:textId="56A7B3C8" w:rsidR="00025486" w:rsidRDefault="00025486">
          <w:pPr>
            <w:pStyle w:val="TOC3"/>
            <w:tabs>
              <w:tab w:val="right" w:leader="dot" w:pos="8630"/>
            </w:tabs>
            <w:rPr>
              <w:ins w:id="544"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45"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"_Toc232273672"</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lang w:val="mk-MK"/>
              </w:rPr>
              <w:t>Водење</w:t>
            </w:r>
            <w:r w:rsidRPr="00A80584">
              <w:rPr>
                <w:rStyle w:val="Hyperlink"/>
                <w:noProof/>
                <w:spacing w:val="-2"/>
                <w:lang w:val="mk-MK"/>
              </w:rPr>
              <w:t xml:space="preserve"> </w:t>
            </w:r>
            <w:r w:rsidRPr="00A80584">
              <w:rPr>
                <w:rStyle w:val="Hyperlink"/>
                <w:noProof/>
                <w:lang w:val="mk-MK"/>
              </w:rPr>
              <w:t xml:space="preserve">на </w:t>
            </w:r>
            <w:r w:rsidRPr="00A80584">
              <w:rPr>
                <w:rStyle w:val="Hyperlink"/>
                <w:noProof/>
                <w:spacing w:val="-2"/>
                <w:lang w:val="mk-MK"/>
              </w:rPr>
              <w:t>седница</w:t>
            </w:r>
            <w:r>
              <w:rPr>
                <w:noProof/>
                <w:webHidden/>
              </w:rPr>
              <w:tab/>
            </w:r>
            <w:r>
              <w:rPr>
                <w:noProof/>
                <w:webHidden/>
              </w:rPr>
              <w:fldChar w:fldCharType="begin"/>
            </w:r>
            <w:r>
              <w:rPr>
                <w:noProof/>
                <w:webHidden/>
              </w:rPr>
              <w:instrText xml:space="preserve"> PAGEREF _Toc232273672 \h </w:instrText>
            </w:r>
          </w:ins>
          <w:r>
            <w:rPr>
              <w:noProof/>
              <w:webHidden/>
            </w:rPr>
          </w:r>
          <w:ins w:id="546" w:author="Dejan Gjorgjevikj" w:date="2026-06-13T20:06:00Z" w16du:dateUtc="2026-06-13T18:06:00Z">
            <w:r>
              <w:rPr>
                <w:noProof/>
                <w:webHidden/>
              </w:rPr>
              <w:fldChar w:fldCharType="separate"/>
            </w:r>
            <w:r>
              <w:rPr>
                <w:noProof/>
                <w:webHidden/>
              </w:rPr>
              <w:t>7</w:t>
            </w:r>
            <w:r>
              <w:rPr>
                <w:noProof/>
                <w:webHidden/>
              </w:rPr>
              <w:fldChar w:fldCharType="end"/>
            </w:r>
            <w:r w:rsidRPr="00A80584">
              <w:rPr>
                <w:rStyle w:val="Hyperlink"/>
                <w:noProof/>
              </w:rPr>
              <w:fldChar w:fldCharType="end"/>
            </w:r>
          </w:ins>
        </w:p>
        <w:p w14:paraId="3D9DBFAB" w14:textId="3E3EC5AF" w:rsidR="00025486" w:rsidRDefault="00025486">
          <w:pPr>
            <w:pStyle w:val="TOC2"/>
            <w:tabs>
              <w:tab w:val="right" w:leader="dot" w:pos="8630"/>
            </w:tabs>
            <w:rPr>
              <w:ins w:id="547"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48"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"_Toc232273673"</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99"/>
              </w:rPr>
              <w:t>4.3.</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Управен</w:t>
            </w:r>
            <w:r w:rsidRPr="00A80584">
              <w:rPr>
                <w:rStyle w:val="Hyperlink"/>
                <w:noProof/>
                <w:spacing w:val="-10"/>
                <w:lang w:val="mk-MK"/>
              </w:rPr>
              <w:t xml:space="preserve"> </w:t>
            </w:r>
            <w:r w:rsidRPr="00A80584">
              <w:rPr>
                <w:rStyle w:val="Hyperlink"/>
                <w:noProof/>
                <w:spacing w:val="-2"/>
                <w:lang w:val="mk-MK"/>
              </w:rPr>
              <w:t>одбор</w:t>
            </w:r>
            <w:r>
              <w:rPr>
                <w:noProof/>
                <w:webHidden/>
              </w:rPr>
              <w:tab/>
            </w:r>
            <w:r>
              <w:rPr>
                <w:noProof/>
                <w:webHidden/>
              </w:rPr>
              <w:fldChar w:fldCharType="begin"/>
            </w:r>
            <w:r>
              <w:rPr>
                <w:noProof/>
                <w:webHidden/>
              </w:rPr>
              <w:instrText xml:space="preserve"> PAGEREF _Toc232273673 \h </w:instrText>
            </w:r>
          </w:ins>
          <w:r>
            <w:rPr>
              <w:noProof/>
              <w:webHidden/>
            </w:rPr>
          </w:r>
          <w:ins w:id="549" w:author="Dejan Gjorgjevikj" w:date="2026-06-13T20:06:00Z" w16du:dateUtc="2026-06-13T18:06:00Z">
            <w:r>
              <w:rPr>
                <w:noProof/>
                <w:webHidden/>
              </w:rPr>
              <w:fldChar w:fldCharType="separate"/>
            </w:r>
            <w:r>
              <w:rPr>
                <w:noProof/>
                <w:webHidden/>
              </w:rPr>
              <w:t>8</w:t>
            </w:r>
            <w:r>
              <w:rPr>
                <w:noProof/>
                <w:webHidden/>
              </w:rPr>
              <w:fldChar w:fldCharType="end"/>
            </w:r>
            <w:r w:rsidRPr="00A80584">
              <w:rPr>
                <w:rStyle w:val="Hyperlink"/>
                <w:noProof/>
              </w:rPr>
              <w:fldChar w:fldCharType="end"/>
            </w:r>
          </w:ins>
        </w:p>
        <w:p w14:paraId="67CEC7D4" w14:textId="75DD538F" w:rsidR="00025486" w:rsidRDefault="00025486">
          <w:pPr>
            <w:pStyle w:val="TOC2"/>
            <w:tabs>
              <w:tab w:val="right" w:leader="dot" w:pos="8630"/>
            </w:tabs>
            <w:rPr>
              <w:ins w:id="550"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51"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"_Toc232273674"</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99"/>
              </w:rPr>
              <w:t>4.4.</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Надзорен</w:t>
            </w:r>
            <w:r w:rsidRPr="00A80584">
              <w:rPr>
                <w:rStyle w:val="Hyperlink"/>
                <w:noProof/>
                <w:spacing w:val="-11"/>
                <w:lang w:val="mk-MK"/>
              </w:rPr>
              <w:t xml:space="preserve"> </w:t>
            </w:r>
            <w:r w:rsidRPr="00A80584">
              <w:rPr>
                <w:rStyle w:val="Hyperlink"/>
                <w:noProof/>
                <w:spacing w:val="-2"/>
                <w:lang w:val="mk-MK"/>
              </w:rPr>
              <w:t>одбор</w:t>
            </w:r>
            <w:r>
              <w:rPr>
                <w:noProof/>
                <w:webHidden/>
              </w:rPr>
              <w:tab/>
            </w:r>
            <w:r>
              <w:rPr>
                <w:noProof/>
                <w:webHidden/>
              </w:rPr>
              <w:fldChar w:fldCharType="begin"/>
            </w:r>
            <w:r>
              <w:rPr>
                <w:noProof/>
                <w:webHidden/>
              </w:rPr>
              <w:instrText xml:space="preserve"> PAGEREF _Toc232273674 \h </w:instrText>
            </w:r>
          </w:ins>
          <w:r>
            <w:rPr>
              <w:noProof/>
              <w:webHidden/>
            </w:rPr>
          </w:r>
          <w:ins w:id="552" w:author="Dejan Gjorgjevikj" w:date="2026-06-13T20:06:00Z" w16du:dateUtc="2026-06-13T18:06:00Z">
            <w:r>
              <w:rPr>
                <w:noProof/>
                <w:webHidden/>
              </w:rPr>
              <w:fldChar w:fldCharType="separate"/>
            </w:r>
            <w:r>
              <w:rPr>
                <w:noProof/>
                <w:webHidden/>
              </w:rPr>
              <w:t>11</w:t>
            </w:r>
            <w:r>
              <w:rPr>
                <w:noProof/>
                <w:webHidden/>
              </w:rPr>
              <w:fldChar w:fldCharType="end"/>
            </w:r>
            <w:r w:rsidRPr="00A80584">
              <w:rPr>
                <w:rStyle w:val="Hyperlink"/>
                <w:noProof/>
              </w:rPr>
              <w:fldChar w:fldCharType="end"/>
            </w:r>
          </w:ins>
        </w:p>
        <w:p w14:paraId="02D4FF83" w14:textId="6DBFAFE6" w:rsidR="00025486" w:rsidRDefault="00025486">
          <w:pPr>
            <w:pStyle w:val="TOC2"/>
            <w:tabs>
              <w:tab w:val="right" w:leader="dot" w:pos="8630"/>
            </w:tabs>
            <w:rPr>
              <w:ins w:id="553"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54"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"_Toc232273675"</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99"/>
              </w:rPr>
              <w:t>4.5.</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Претседател</w:t>
            </w:r>
            <w:r w:rsidRPr="00A80584">
              <w:rPr>
                <w:rStyle w:val="Hyperlink"/>
                <w:noProof/>
                <w:spacing w:val="-9"/>
                <w:lang w:val="mk-MK"/>
              </w:rPr>
              <w:t xml:space="preserve"> </w:t>
            </w:r>
            <w:r w:rsidRPr="00A80584">
              <w:rPr>
                <w:rStyle w:val="Hyperlink"/>
                <w:noProof/>
                <w:lang w:val="mk-MK"/>
              </w:rPr>
              <w:t>на</w:t>
            </w:r>
            <w:r w:rsidRPr="00A80584">
              <w:rPr>
                <w:rStyle w:val="Hyperlink"/>
                <w:noProof/>
                <w:spacing w:val="-9"/>
                <w:lang w:val="mk-MK"/>
              </w:rPr>
              <w:t xml:space="preserve"> </w:t>
            </w:r>
            <w:r w:rsidRPr="00A80584">
              <w:rPr>
                <w:rStyle w:val="Hyperlink"/>
                <w:noProof/>
                <w:spacing w:val="-2"/>
                <w:lang w:val="mk-MK"/>
              </w:rPr>
              <w:t>Здружението</w:t>
            </w:r>
            <w:r>
              <w:rPr>
                <w:noProof/>
                <w:webHidden/>
              </w:rPr>
              <w:tab/>
            </w:r>
            <w:r>
              <w:rPr>
                <w:noProof/>
                <w:webHidden/>
              </w:rPr>
              <w:fldChar w:fldCharType="begin"/>
            </w:r>
            <w:r>
              <w:rPr>
                <w:noProof/>
                <w:webHidden/>
              </w:rPr>
              <w:instrText xml:space="preserve"> PAGEREF _Toc232273675 \h </w:instrText>
            </w:r>
          </w:ins>
          <w:r>
            <w:rPr>
              <w:noProof/>
              <w:webHidden/>
            </w:rPr>
          </w:r>
          <w:ins w:id="555" w:author="Dejan Gjorgjevikj" w:date="2026-06-13T20:06:00Z" w16du:dateUtc="2026-06-13T18:06:00Z">
            <w:r>
              <w:rPr>
                <w:noProof/>
                <w:webHidden/>
              </w:rPr>
              <w:fldChar w:fldCharType="separate"/>
            </w:r>
            <w:r>
              <w:rPr>
                <w:noProof/>
                <w:webHidden/>
              </w:rPr>
              <w:t>12</w:t>
            </w:r>
            <w:r>
              <w:rPr>
                <w:noProof/>
                <w:webHidden/>
              </w:rPr>
              <w:fldChar w:fldCharType="end"/>
            </w:r>
            <w:r w:rsidRPr="00A80584">
              <w:rPr>
                <w:rStyle w:val="Hyperlink"/>
                <w:noProof/>
              </w:rPr>
              <w:fldChar w:fldCharType="end"/>
            </w:r>
          </w:ins>
        </w:p>
        <w:p w14:paraId="405B02DB" w14:textId="47276D43" w:rsidR="00025486" w:rsidRDefault="00025486">
          <w:pPr>
            <w:pStyle w:val="TOC2"/>
            <w:tabs>
              <w:tab w:val="right" w:leader="dot" w:pos="8630"/>
            </w:tabs>
            <w:rPr>
              <w:ins w:id="556"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57"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"_Toc232273676"</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99"/>
              </w:rPr>
              <w:t>4.6.</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Потпретседател/Координатор</w:t>
            </w:r>
            <w:r w:rsidRPr="00A80584">
              <w:rPr>
                <w:rStyle w:val="Hyperlink"/>
                <w:noProof/>
                <w:spacing w:val="-13"/>
                <w:lang w:val="mk-MK"/>
              </w:rPr>
              <w:t xml:space="preserve"> </w:t>
            </w:r>
            <w:r w:rsidRPr="00A80584">
              <w:rPr>
                <w:rStyle w:val="Hyperlink"/>
                <w:noProof/>
                <w:lang w:val="mk-MK"/>
              </w:rPr>
              <w:t>на</w:t>
            </w:r>
            <w:r w:rsidRPr="00A80584">
              <w:rPr>
                <w:rStyle w:val="Hyperlink"/>
                <w:noProof/>
                <w:spacing w:val="-13"/>
                <w:lang w:val="mk-MK"/>
              </w:rPr>
              <w:t xml:space="preserve"> </w:t>
            </w:r>
            <w:r w:rsidRPr="00A80584">
              <w:rPr>
                <w:rStyle w:val="Hyperlink"/>
                <w:noProof/>
                <w:spacing w:val="-2"/>
                <w:lang w:val="mk-MK"/>
              </w:rPr>
              <w:t>Здружението</w:t>
            </w:r>
            <w:r>
              <w:rPr>
                <w:noProof/>
                <w:webHidden/>
              </w:rPr>
              <w:tab/>
            </w:r>
            <w:r>
              <w:rPr>
                <w:noProof/>
                <w:webHidden/>
              </w:rPr>
              <w:fldChar w:fldCharType="begin"/>
            </w:r>
            <w:r>
              <w:rPr>
                <w:noProof/>
                <w:webHidden/>
              </w:rPr>
              <w:instrText xml:space="preserve"> PAGEREF _Toc232273676 \h </w:instrText>
            </w:r>
          </w:ins>
          <w:r>
            <w:rPr>
              <w:noProof/>
              <w:webHidden/>
            </w:rPr>
          </w:r>
          <w:ins w:id="558" w:author="Dejan Gjorgjevikj" w:date="2026-06-13T20:06:00Z" w16du:dateUtc="2026-06-13T18:06:00Z">
            <w:r>
              <w:rPr>
                <w:noProof/>
                <w:webHidden/>
              </w:rPr>
              <w:fldChar w:fldCharType="separate"/>
            </w:r>
            <w:r>
              <w:rPr>
                <w:noProof/>
                <w:webHidden/>
              </w:rPr>
              <w:t>13</w:t>
            </w:r>
            <w:r>
              <w:rPr>
                <w:noProof/>
                <w:webHidden/>
              </w:rPr>
              <w:fldChar w:fldCharType="end"/>
            </w:r>
            <w:r w:rsidRPr="00A80584">
              <w:rPr>
                <w:rStyle w:val="Hyperlink"/>
                <w:noProof/>
              </w:rPr>
              <w:fldChar w:fldCharType="end"/>
            </w:r>
          </w:ins>
        </w:p>
        <w:p w14:paraId="7E896339" w14:textId="2414A61C" w:rsidR="00025486" w:rsidRDefault="00025486">
          <w:pPr>
            <w:pStyle w:val="TOC1"/>
            <w:tabs>
              <w:tab w:val="right" w:leader="dot" w:pos="8630"/>
            </w:tabs>
            <w:rPr>
              <w:ins w:id="559"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60"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"_Toc232273677"</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102"/>
              </w:rPr>
              <w:t>5.</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Финансиска</w:t>
            </w:r>
            <w:r w:rsidRPr="00A80584">
              <w:rPr>
                <w:rStyle w:val="Hyperlink"/>
                <w:noProof/>
                <w:spacing w:val="42"/>
                <w:lang w:val="mk-MK"/>
              </w:rPr>
              <w:t xml:space="preserve"> </w:t>
            </w:r>
            <w:r w:rsidRPr="00A80584">
              <w:rPr>
                <w:rStyle w:val="Hyperlink"/>
                <w:noProof/>
                <w:spacing w:val="-2"/>
                <w:lang w:val="mk-MK"/>
              </w:rPr>
              <w:t>структура</w:t>
            </w:r>
            <w:r>
              <w:rPr>
                <w:noProof/>
                <w:webHidden/>
              </w:rPr>
              <w:tab/>
            </w:r>
            <w:r>
              <w:rPr>
                <w:noProof/>
                <w:webHidden/>
              </w:rPr>
              <w:fldChar w:fldCharType="begin"/>
            </w:r>
            <w:r>
              <w:rPr>
                <w:noProof/>
                <w:webHidden/>
              </w:rPr>
              <w:instrText xml:space="preserve"> PAGEREF _Toc232273677 \h </w:instrText>
            </w:r>
          </w:ins>
          <w:r>
            <w:rPr>
              <w:noProof/>
              <w:webHidden/>
            </w:rPr>
          </w:r>
          <w:ins w:id="561" w:author="Dejan Gjorgjevikj" w:date="2026-06-13T20:06:00Z" w16du:dateUtc="2026-06-13T18:06:00Z">
            <w:r>
              <w:rPr>
                <w:noProof/>
                <w:webHidden/>
              </w:rPr>
              <w:fldChar w:fldCharType="separate"/>
            </w:r>
            <w:r>
              <w:rPr>
                <w:noProof/>
                <w:webHidden/>
              </w:rPr>
              <w:t>13</w:t>
            </w:r>
            <w:r>
              <w:rPr>
                <w:noProof/>
                <w:webHidden/>
              </w:rPr>
              <w:fldChar w:fldCharType="end"/>
            </w:r>
            <w:r w:rsidRPr="00A80584">
              <w:rPr>
                <w:rStyle w:val="Hyperlink"/>
                <w:noProof/>
              </w:rPr>
              <w:fldChar w:fldCharType="end"/>
            </w:r>
          </w:ins>
        </w:p>
        <w:p w14:paraId="77B0867A" w14:textId="625852F4" w:rsidR="00025486" w:rsidRDefault="00025486">
          <w:pPr>
            <w:pStyle w:val="TOC1"/>
            <w:tabs>
              <w:tab w:val="right" w:leader="dot" w:pos="8630"/>
            </w:tabs>
            <w:rPr>
              <w:ins w:id="562"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63"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"_Toc232273679"</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99"/>
              </w:rPr>
              <w:t>5.1.</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Финансирање на здружението</w:t>
            </w:r>
            <w:r>
              <w:rPr>
                <w:noProof/>
                <w:webHidden/>
              </w:rPr>
              <w:tab/>
            </w:r>
            <w:r>
              <w:rPr>
                <w:noProof/>
                <w:webHidden/>
              </w:rPr>
              <w:fldChar w:fldCharType="begin"/>
            </w:r>
            <w:r>
              <w:rPr>
                <w:noProof/>
                <w:webHidden/>
              </w:rPr>
              <w:instrText xml:space="preserve"> PAGEREF _Toc232273679 \h </w:instrText>
            </w:r>
          </w:ins>
          <w:r>
            <w:rPr>
              <w:noProof/>
              <w:webHidden/>
            </w:rPr>
          </w:r>
          <w:ins w:id="564" w:author="Dejan Gjorgjevikj" w:date="2026-06-13T20:06:00Z" w16du:dateUtc="2026-06-13T18:06:00Z">
            <w:r>
              <w:rPr>
                <w:noProof/>
                <w:webHidden/>
              </w:rPr>
              <w:fldChar w:fldCharType="separate"/>
            </w:r>
            <w:r>
              <w:rPr>
                <w:noProof/>
                <w:webHidden/>
              </w:rPr>
              <w:t>13</w:t>
            </w:r>
            <w:r>
              <w:rPr>
                <w:noProof/>
                <w:webHidden/>
              </w:rPr>
              <w:fldChar w:fldCharType="end"/>
            </w:r>
            <w:r w:rsidRPr="00A80584">
              <w:rPr>
                <w:rStyle w:val="Hyperlink"/>
                <w:noProof/>
              </w:rPr>
              <w:fldChar w:fldCharType="end"/>
            </w:r>
          </w:ins>
        </w:p>
        <w:p w14:paraId="4A23F16D" w14:textId="6E070974" w:rsidR="00025486" w:rsidRDefault="00025486">
          <w:pPr>
            <w:pStyle w:val="TOC1"/>
            <w:tabs>
              <w:tab w:val="right" w:leader="dot" w:pos="8630"/>
            </w:tabs>
            <w:rPr>
              <w:ins w:id="565"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66"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"_Toc232273680"</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102"/>
              </w:rPr>
              <w:t>6.</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Организирање</w:t>
            </w:r>
            <w:r w:rsidRPr="00A80584">
              <w:rPr>
                <w:rStyle w:val="Hyperlink"/>
                <w:noProof/>
                <w:spacing w:val="35"/>
                <w:lang w:val="mk-MK"/>
              </w:rPr>
              <w:t xml:space="preserve"> </w:t>
            </w:r>
            <w:r w:rsidRPr="00A80584">
              <w:rPr>
                <w:rStyle w:val="Hyperlink"/>
                <w:noProof/>
                <w:lang w:val="mk-MK"/>
              </w:rPr>
              <w:t>на</w:t>
            </w:r>
            <w:r w:rsidRPr="00A80584">
              <w:rPr>
                <w:rStyle w:val="Hyperlink"/>
                <w:noProof/>
                <w:spacing w:val="35"/>
                <w:lang w:val="mk-MK"/>
              </w:rPr>
              <w:t xml:space="preserve"> </w:t>
            </w:r>
            <w:r w:rsidRPr="00A80584">
              <w:rPr>
                <w:rStyle w:val="Hyperlink"/>
                <w:noProof/>
                <w:spacing w:val="-2"/>
                <w:lang w:val="mk-MK"/>
              </w:rPr>
              <w:t>Здружението</w:t>
            </w:r>
            <w:r>
              <w:rPr>
                <w:noProof/>
                <w:webHidden/>
              </w:rPr>
              <w:tab/>
            </w:r>
            <w:r>
              <w:rPr>
                <w:noProof/>
                <w:webHidden/>
              </w:rPr>
              <w:fldChar w:fldCharType="begin"/>
            </w:r>
            <w:r>
              <w:rPr>
                <w:noProof/>
                <w:webHidden/>
              </w:rPr>
              <w:instrText xml:space="preserve"> PAGEREF _Toc232273680 \h </w:instrText>
            </w:r>
          </w:ins>
          <w:r>
            <w:rPr>
              <w:noProof/>
              <w:webHidden/>
            </w:rPr>
          </w:r>
          <w:ins w:id="567" w:author="Dejan Gjorgjevikj" w:date="2026-06-13T20:06:00Z" w16du:dateUtc="2026-06-13T18:06:00Z">
            <w:r>
              <w:rPr>
                <w:noProof/>
                <w:webHidden/>
              </w:rPr>
              <w:fldChar w:fldCharType="separate"/>
            </w:r>
            <w:r>
              <w:rPr>
                <w:noProof/>
                <w:webHidden/>
              </w:rPr>
              <w:t>14</w:t>
            </w:r>
            <w:r>
              <w:rPr>
                <w:noProof/>
                <w:webHidden/>
              </w:rPr>
              <w:fldChar w:fldCharType="end"/>
            </w:r>
            <w:r w:rsidRPr="00A80584">
              <w:rPr>
                <w:rStyle w:val="Hyperlink"/>
                <w:noProof/>
              </w:rPr>
              <w:fldChar w:fldCharType="end"/>
            </w:r>
          </w:ins>
        </w:p>
        <w:p w14:paraId="5FF1CD38" w14:textId="41D543FF" w:rsidR="00025486" w:rsidRDefault="00025486">
          <w:pPr>
            <w:pStyle w:val="TOC2"/>
            <w:tabs>
              <w:tab w:val="right" w:leader="dot" w:pos="8630"/>
            </w:tabs>
            <w:rPr>
              <w:ins w:id="568"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69"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"_Toc232273681"</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99"/>
              </w:rPr>
              <w:t>6.1.</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Општи</w:t>
            </w:r>
            <w:r w:rsidRPr="00A80584">
              <w:rPr>
                <w:rStyle w:val="Hyperlink"/>
                <w:noProof/>
                <w:spacing w:val="-7"/>
                <w:lang w:val="mk-MK"/>
              </w:rPr>
              <w:t xml:space="preserve"> </w:t>
            </w:r>
            <w:r w:rsidRPr="00A80584">
              <w:rPr>
                <w:rStyle w:val="Hyperlink"/>
                <w:noProof/>
                <w:lang w:val="mk-MK"/>
              </w:rPr>
              <w:t>акти</w:t>
            </w:r>
            <w:r w:rsidRPr="00A80584">
              <w:rPr>
                <w:rStyle w:val="Hyperlink"/>
                <w:noProof/>
                <w:spacing w:val="-6"/>
                <w:lang w:val="mk-MK"/>
              </w:rPr>
              <w:t xml:space="preserve"> </w:t>
            </w:r>
            <w:r w:rsidRPr="00A80584">
              <w:rPr>
                <w:rStyle w:val="Hyperlink"/>
                <w:noProof/>
                <w:lang w:val="mk-MK"/>
              </w:rPr>
              <w:t>и</w:t>
            </w:r>
            <w:r w:rsidRPr="00A80584">
              <w:rPr>
                <w:rStyle w:val="Hyperlink"/>
                <w:noProof/>
                <w:spacing w:val="-6"/>
                <w:lang w:val="mk-MK"/>
              </w:rPr>
              <w:t xml:space="preserve"> </w:t>
            </w:r>
            <w:r w:rsidRPr="00A80584">
              <w:rPr>
                <w:rStyle w:val="Hyperlink"/>
                <w:noProof/>
                <w:lang w:val="mk-MK"/>
              </w:rPr>
              <w:t>постапка</w:t>
            </w:r>
            <w:r w:rsidRPr="00A80584">
              <w:rPr>
                <w:rStyle w:val="Hyperlink"/>
                <w:noProof/>
                <w:spacing w:val="-6"/>
                <w:lang w:val="mk-MK"/>
              </w:rPr>
              <w:t xml:space="preserve"> </w:t>
            </w:r>
            <w:r w:rsidRPr="00A80584">
              <w:rPr>
                <w:rStyle w:val="Hyperlink"/>
                <w:noProof/>
                <w:lang w:val="mk-MK"/>
              </w:rPr>
              <w:t>за</w:t>
            </w:r>
            <w:r w:rsidRPr="00A80584">
              <w:rPr>
                <w:rStyle w:val="Hyperlink"/>
                <w:noProof/>
                <w:spacing w:val="-6"/>
                <w:lang w:val="mk-MK"/>
              </w:rPr>
              <w:t xml:space="preserve"> </w:t>
            </w:r>
            <w:r w:rsidRPr="00A80584">
              <w:rPr>
                <w:rStyle w:val="Hyperlink"/>
                <w:noProof/>
                <w:lang w:val="mk-MK"/>
              </w:rPr>
              <w:t>нивно</w:t>
            </w:r>
            <w:r w:rsidRPr="00A80584">
              <w:rPr>
                <w:rStyle w:val="Hyperlink"/>
                <w:noProof/>
                <w:spacing w:val="-6"/>
                <w:lang w:val="mk-MK"/>
              </w:rPr>
              <w:t xml:space="preserve"> </w:t>
            </w:r>
            <w:r w:rsidRPr="00A80584">
              <w:rPr>
                <w:rStyle w:val="Hyperlink"/>
                <w:noProof/>
                <w:spacing w:val="-2"/>
                <w:lang w:val="mk-MK"/>
              </w:rPr>
              <w:t>донесување</w:t>
            </w:r>
            <w:r>
              <w:rPr>
                <w:noProof/>
                <w:webHidden/>
              </w:rPr>
              <w:tab/>
            </w:r>
            <w:r>
              <w:rPr>
                <w:noProof/>
                <w:webHidden/>
              </w:rPr>
              <w:fldChar w:fldCharType="begin"/>
            </w:r>
            <w:r>
              <w:rPr>
                <w:noProof/>
                <w:webHidden/>
              </w:rPr>
              <w:instrText xml:space="preserve"> PAGEREF _Toc232273681 \h </w:instrText>
            </w:r>
          </w:ins>
          <w:r>
            <w:rPr>
              <w:noProof/>
              <w:webHidden/>
            </w:rPr>
          </w:r>
          <w:ins w:id="570" w:author="Dejan Gjorgjevikj" w:date="2026-06-13T20:06:00Z" w16du:dateUtc="2026-06-13T18:06:00Z">
            <w:r>
              <w:rPr>
                <w:noProof/>
                <w:webHidden/>
              </w:rPr>
              <w:fldChar w:fldCharType="separate"/>
            </w:r>
            <w:r>
              <w:rPr>
                <w:noProof/>
                <w:webHidden/>
              </w:rPr>
              <w:t>14</w:t>
            </w:r>
            <w:r>
              <w:rPr>
                <w:noProof/>
                <w:webHidden/>
              </w:rPr>
              <w:fldChar w:fldCharType="end"/>
            </w:r>
            <w:r w:rsidRPr="00A80584">
              <w:rPr>
                <w:rStyle w:val="Hyperlink"/>
                <w:noProof/>
              </w:rPr>
              <w:fldChar w:fldCharType="end"/>
            </w:r>
          </w:ins>
        </w:p>
        <w:p w14:paraId="5A5AC964" w14:textId="2E1D45B7" w:rsidR="00025486" w:rsidRDefault="00025486">
          <w:pPr>
            <w:pStyle w:val="TOC3"/>
            <w:tabs>
              <w:tab w:val="right" w:leader="dot" w:pos="8630"/>
            </w:tabs>
            <w:rPr>
              <w:ins w:id="571"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72"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"_Toc232273682"</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lang w:val="mk-MK"/>
              </w:rPr>
              <w:t>Општи</w:t>
            </w:r>
            <w:r w:rsidRPr="00A80584">
              <w:rPr>
                <w:rStyle w:val="Hyperlink"/>
                <w:noProof/>
                <w:spacing w:val="-2"/>
                <w:lang w:val="mk-MK"/>
              </w:rPr>
              <w:t xml:space="preserve"> </w:t>
            </w:r>
            <w:r w:rsidRPr="00A80584">
              <w:rPr>
                <w:rStyle w:val="Hyperlink"/>
                <w:noProof/>
                <w:spacing w:val="-4"/>
                <w:lang w:val="mk-MK"/>
              </w:rPr>
              <w:t>акти</w:t>
            </w:r>
            <w:r>
              <w:rPr>
                <w:noProof/>
                <w:webHidden/>
              </w:rPr>
              <w:tab/>
            </w:r>
            <w:r>
              <w:rPr>
                <w:noProof/>
                <w:webHidden/>
              </w:rPr>
              <w:fldChar w:fldCharType="begin"/>
            </w:r>
            <w:r>
              <w:rPr>
                <w:noProof/>
                <w:webHidden/>
              </w:rPr>
              <w:instrText xml:space="preserve"> PAGEREF _Toc232273682 \h </w:instrText>
            </w:r>
          </w:ins>
          <w:r>
            <w:rPr>
              <w:noProof/>
              <w:webHidden/>
            </w:rPr>
          </w:r>
          <w:ins w:id="573" w:author="Dejan Gjorgjevikj" w:date="2026-06-13T20:06:00Z" w16du:dateUtc="2026-06-13T18:06:00Z">
            <w:r>
              <w:rPr>
                <w:noProof/>
                <w:webHidden/>
              </w:rPr>
              <w:fldChar w:fldCharType="separate"/>
            </w:r>
            <w:r>
              <w:rPr>
                <w:noProof/>
                <w:webHidden/>
              </w:rPr>
              <w:t>14</w:t>
            </w:r>
            <w:r>
              <w:rPr>
                <w:noProof/>
                <w:webHidden/>
              </w:rPr>
              <w:fldChar w:fldCharType="end"/>
            </w:r>
            <w:r w:rsidRPr="00A80584">
              <w:rPr>
                <w:rStyle w:val="Hyperlink"/>
                <w:noProof/>
              </w:rPr>
              <w:fldChar w:fldCharType="end"/>
            </w:r>
          </w:ins>
        </w:p>
        <w:p w14:paraId="67ECD851" w14:textId="3A3F4DAF" w:rsidR="00025486" w:rsidRDefault="00025486">
          <w:pPr>
            <w:pStyle w:val="TOC3"/>
            <w:tabs>
              <w:tab w:val="right" w:leader="dot" w:pos="8630"/>
            </w:tabs>
            <w:rPr>
              <w:ins w:id="574"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75"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"_Toc232273683"</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lang w:val="mk-MK"/>
              </w:rPr>
              <w:t>Статут</w:t>
            </w:r>
            <w:r w:rsidRPr="00A80584">
              <w:rPr>
                <w:rStyle w:val="Hyperlink"/>
                <w:noProof/>
                <w:spacing w:val="-1"/>
                <w:lang w:val="mk-MK"/>
              </w:rPr>
              <w:t xml:space="preserve"> </w:t>
            </w:r>
            <w:r w:rsidRPr="00A80584">
              <w:rPr>
                <w:rStyle w:val="Hyperlink"/>
                <w:noProof/>
                <w:lang w:val="mk-MK"/>
              </w:rPr>
              <w:t>и</w:t>
            </w:r>
            <w:r w:rsidRPr="00A80584">
              <w:rPr>
                <w:rStyle w:val="Hyperlink"/>
                <w:noProof/>
                <w:spacing w:val="-1"/>
                <w:lang w:val="mk-MK"/>
              </w:rPr>
              <w:t xml:space="preserve"> </w:t>
            </w:r>
            <w:r w:rsidRPr="00A80584">
              <w:rPr>
                <w:rStyle w:val="Hyperlink"/>
                <w:noProof/>
                <w:lang w:val="mk-MK"/>
              </w:rPr>
              <w:t>негово</w:t>
            </w:r>
            <w:r w:rsidRPr="00A80584">
              <w:rPr>
                <w:rStyle w:val="Hyperlink"/>
                <w:noProof/>
                <w:spacing w:val="-1"/>
                <w:lang w:val="mk-MK"/>
              </w:rPr>
              <w:t xml:space="preserve"> </w:t>
            </w:r>
            <w:r w:rsidRPr="00A80584">
              <w:rPr>
                <w:rStyle w:val="Hyperlink"/>
                <w:noProof/>
                <w:lang w:val="mk-MK"/>
              </w:rPr>
              <w:t>изменување</w:t>
            </w:r>
            <w:r w:rsidRPr="00A80584">
              <w:rPr>
                <w:rStyle w:val="Hyperlink"/>
                <w:noProof/>
                <w:spacing w:val="-2"/>
                <w:lang w:val="mk-MK"/>
              </w:rPr>
              <w:t xml:space="preserve"> </w:t>
            </w:r>
            <w:r w:rsidRPr="00A80584">
              <w:rPr>
                <w:rStyle w:val="Hyperlink"/>
                <w:noProof/>
                <w:lang w:val="mk-MK"/>
              </w:rPr>
              <w:t xml:space="preserve">и </w:t>
            </w:r>
            <w:r w:rsidRPr="00A80584">
              <w:rPr>
                <w:rStyle w:val="Hyperlink"/>
                <w:noProof/>
                <w:spacing w:val="-2"/>
                <w:lang w:val="mk-MK"/>
              </w:rPr>
              <w:t>дополнување</w:t>
            </w:r>
            <w:r>
              <w:rPr>
                <w:noProof/>
                <w:webHidden/>
              </w:rPr>
              <w:tab/>
            </w:r>
            <w:r>
              <w:rPr>
                <w:noProof/>
                <w:webHidden/>
              </w:rPr>
              <w:fldChar w:fldCharType="begin"/>
            </w:r>
            <w:r>
              <w:rPr>
                <w:noProof/>
                <w:webHidden/>
              </w:rPr>
              <w:instrText xml:space="preserve"> PAGEREF _Toc232273683 \h </w:instrText>
            </w:r>
          </w:ins>
          <w:r>
            <w:rPr>
              <w:noProof/>
              <w:webHidden/>
            </w:rPr>
          </w:r>
          <w:ins w:id="576" w:author="Dejan Gjorgjevikj" w:date="2026-06-13T20:06:00Z" w16du:dateUtc="2026-06-13T18:06:00Z">
            <w:r>
              <w:rPr>
                <w:noProof/>
                <w:webHidden/>
              </w:rPr>
              <w:fldChar w:fldCharType="separate"/>
            </w:r>
            <w:r>
              <w:rPr>
                <w:noProof/>
                <w:webHidden/>
              </w:rPr>
              <w:t>15</w:t>
            </w:r>
            <w:r>
              <w:rPr>
                <w:noProof/>
                <w:webHidden/>
              </w:rPr>
              <w:fldChar w:fldCharType="end"/>
            </w:r>
            <w:r w:rsidRPr="00A80584">
              <w:rPr>
                <w:rStyle w:val="Hyperlink"/>
                <w:noProof/>
              </w:rPr>
              <w:fldChar w:fldCharType="end"/>
            </w:r>
          </w:ins>
        </w:p>
        <w:p w14:paraId="04339736" w14:textId="2EDB399F" w:rsidR="00025486" w:rsidRDefault="00025486">
          <w:pPr>
            <w:pStyle w:val="TOC3"/>
            <w:tabs>
              <w:tab w:val="right" w:leader="dot" w:pos="8630"/>
            </w:tabs>
            <w:rPr>
              <w:ins w:id="577"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78"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"_Toc232273684"</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lang w:val="mk-MK"/>
              </w:rPr>
              <w:t>Одлучување</w:t>
            </w:r>
            <w:r w:rsidRPr="00A80584">
              <w:rPr>
                <w:rStyle w:val="Hyperlink"/>
                <w:noProof/>
                <w:spacing w:val="-1"/>
                <w:lang w:val="mk-MK"/>
              </w:rPr>
              <w:t xml:space="preserve"> </w:t>
            </w:r>
            <w:r w:rsidRPr="00A80584">
              <w:rPr>
                <w:rStyle w:val="Hyperlink"/>
                <w:noProof/>
                <w:lang w:val="mk-MK"/>
              </w:rPr>
              <w:t xml:space="preserve">на </w:t>
            </w:r>
            <w:r w:rsidRPr="00A80584">
              <w:rPr>
                <w:rStyle w:val="Hyperlink"/>
                <w:noProof/>
                <w:spacing w:val="-2"/>
                <w:lang w:val="mk-MK"/>
              </w:rPr>
              <w:t>органите</w:t>
            </w:r>
            <w:r>
              <w:rPr>
                <w:noProof/>
                <w:webHidden/>
              </w:rPr>
              <w:tab/>
            </w:r>
            <w:r>
              <w:rPr>
                <w:noProof/>
                <w:webHidden/>
              </w:rPr>
              <w:fldChar w:fldCharType="begin"/>
            </w:r>
            <w:r>
              <w:rPr>
                <w:noProof/>
                <w:webHidden/>
              </w:rPr>
              <w:instrText xml:space="preserve"> PAGEREF _Toc232273684 \h </w:instrText>
            </w:r>
          </w:ins>
          <w:r>
            <w:rPr>
              <w:noProof/>
              <w:webHidden/>
            </w:rPr>
          </w:r>
          <w:ins w:id="579" w:author="Dejan Gjorgjevikj" w:date="2026-06-13T20:06:00Z" w16du:dateUtc="2026-06-13T18:06:00Z">
            <w:r>
              <w:rPr>
                <w:noProof/>
                <w:webHidden/>
              </w:rPr>
              <w:fldChar w:fldCharType="separate"/>
            </w:r>
            <w:r>
              <w:rPr>
                <w:noProof/>
                <w:webHidden/>
              </w:rPr>
              <w:t>15</w:t>
            </w:r>
            <w:r>
              <w:rPr>
                <w:noProof/>
                <w:webHidden/>
              </w:rPr>
              <w:fldChar w:fldCharType="end"/>
            </w:r>
            <w:r w:rsidRPr="00A80584">
              <w:rPr>
                <w:rStyle w:val="Hyperlink"/>
                <w:noProof/>
              </w:rPr>
              <w:fldChar w:fldCharType="end"/>
            </w:r>
          </w:ins>
        </w:p>
        <w:p w14:paraId="4A3CA8CA" w14:textId="125F6ADF" w:rsidR="00025486" w:rsidRDefault="00025486">
          <w:pPr>
            <w:pStyle w:val="TOC1"/>
            <w:tabs>
              <w:tab w:val="right" w:leader="dot" w:pos="8630"/>
            </w:tabs>
            <w:rPr>
              <w:ins w:id="580"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81"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"_Toc232273685"</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102"/>
              </w:rPr>
              <w:t>7.</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Престанок</w:t>
            </w:r>
            <w:r w:rsidRPr="00A80584">
              <w:rPr>
                <w:rStyle w:val="Hyperlink"/>
                <w:noProof/>
                <w:spacing w:val="31"/>
                <w:lang w:val="mk-MK"/>
              </w:rPr>
              <w:t xml:space="preserve"> </w:t>
            </w:r>
            <w:r w:rsidRPr="00A80584">
              <w:rPr>
                <w:rStyle w:val="Hyperlink"/>
                <w:noProof/>
                <w:lang w:val="mk-MK"/>
              </w:rPr>
              <w:t>на</w:t>
            </w:r>
            <w:r w:rsidRPr="00A80584">
              <w:rPr>
                <w:rStyle w:val="Hyperlink"/>
                <w:noProof/>
                <w:spacing w:val="31"/>
                <w:lang w:val="mk-MK"/>
              </w:rPr>
              <w:t xml:space="preserve"> </w:t>
            </w:r>
            <w:r w:rsidRPr="00A80584">
              <w:rPr>
                <w:rStyle w:val="Hyperlink"/>
                <w:noProof/>
                <w:spacing w:val="-2"/>
                <w:lang w:val="mk-MK"/>
              </w:rPr>
              <w:t>Здружението</w:t>
            </w:r>
            <w:r>
              <w:rPr>
                <w:noProof/>
                <w:webHidden/>
              </w:rPr>
              <w:tab/>
            </w:r>
            <w:r>
              <w:rPr>
                <w:noProof/>
                <w:webHidden/>
              </w:rPr>
              <w:fldChar w:fldCharType="begin"/>
            </w:r>
            <w:r>
              <w:rPr>
                <w:noProof/>
                <w:webHidden/>
              </w:rPr>
              <w:instrText xml:space="preserve"> PAGEREF _Toc232273685 \h </w:instrText>
            </w:r>
          </w:ins>
          <w:r>
            <w:rPr>
              <w:noProof/>
              <w:webHidden/>
            </w:rPr>
          </w:r>
          <w:ins w:id="582" w:author="Dejan Gjorgjevikj" w:date="2026-06-13T20:06:00Z" w16du:dateUtc="2026-06-13T18:06:00Z">
            <w:r>
              <w:rPr>
                <w:noProof/>
                <w:webHidden/>
              </w:rPr>
              <w:fldChar w:fldCharType="separate"/>
            </w:r>
            <w:r>
              <w:rPr>
                <w:noProof/>
                <w:webHidden/>
              </w:rPr>
              <w:t>15</w:t>
            </w:r>
            <w:r>
              <w:rPr>
                <w:noProof/>
                <w:webHidden/>
              </w:rPr>
              <w:fldChar w:fldCharType="end"/>
            </w:r>
            <w:r w:rsidRPr="00A80584">
              <w:rPr>
                <w:rStyle w:val="Hyperlink"/>
                <w:noProof/>
              </w:rPr>
              <w:fldChar w:fldCharType="end"/>
            </w:r>
          </w:ins>
        </w:p>
        <w:p w14:paraId="142433BD" w14:textId="496C36F8" w:rsidR="00025486" w:rsidRDefault="00025486">
          <w:pPr>
            <w:pStyle w:val="TOC1"/>
            <w:tabs>
              <w:tab w:val="right" w:leader="dot" w:pos="8630"/>
            </w:tabs>
            <w:rPr>
              <w:ins w:id="583"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84"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"_Toc232273686"</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99"/>
              </w:rPr>
              <w:t>7.1.</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Здружението престанува:</w:t>
            </w:r>
            <w:r>
              <w:rPr>
                <w:noProof/>
                <w:webHidden/>
              </w:rPr>
              <w:tab/>
            </w:r>
            <w:r>
              <w:rPr>
                <w:noProof/>
                <w:webHidden/>
              </w:rPr>
              <w:fldChar w:fldCharType="begin"/>
            </w:r>
            <w:r>
              <w:rPr>
                <w:noProof/>
                <w:webHidden/>
              </w:rPr>
              <w:instrText xml:space="preserve"> PAGEREF _Toc232273686 \h </w:instrText>
            </w:r>
          </w:ins>
          <w:r>
            <w:rPr>
              <w:noProof/>
              <w:webHidden/>
            </w:rPr>
          </w:r>
          <w:ins w:id="585" w:author="Dejan Gjorgjevikj" w:date="2026-06-13T20:06:00Z" w16du:dateUtc="2026-06-13T18:06:00Z">
            <w:r>
              <w:rPr>
                <w:noProof/>
                <w:webHidden/>
              </w:rPr>
              <w:fldChar w:fldCharType="separate"/>
            </w:r>
            <w:r>
              <w:rPr>
                <w:noProof/>
                <w:webHidden/>
              </w:rPr>
              <w:t>15</w:t>
            </w:r>
            <w:r>
              <w:rPr>
                <w:noProof/>
                <w:webHidden/>
              </w:rPr>
              <w:fldChar w:fldCharType="end"/>
            </w:r>
            <w:r w:rsidRPr="00A80584">
              <w:rPr>
                <w:rStyle w:val="Hyperlink"/>
                <w:noProof/>
              </w:rPr>
              <w:fldChar w:fldCharType="end"/>
            </w:r>
          </w:ins>
        </w:p>
        <w:p w14:paraId="4BE191C8" w14:textId="3A747896" w:rsidR="00025486" w:rsidRDefault="00025486">
          <w:pPr>
            <w:pStyle w:val="TOC1"/>
            <w:tabs>
              <w:tab w:val="right" w:leader="dot" w:pos="8630"/>
            </w:tabs>
            <w:rPr>
              <w:ins w:id="586"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87"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"_Toc232273687"</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w w:val="102"/>
              </w:rPr>
              <w:t>8.</w:t>
            </w:r>
            <w:r>
              <w:rPr>
                <w:rFonts w:asciiTheme="minorHAnsi" w:eastAsiaTheme="minorEastAsia" w:hAnsiTheme="minorHAnsi" w:cstheme="minorBidi"/>
                <w:noProof/>
                <w:kern w:val="2"/>
                <w:lang w:val="mk-MK" w:eastAsia="mk-MK"/>
                <w14:ligatures w14:val="standardContextual"/>
              </w:rPr>
              <w:tab/>
            </w:r>
            <w:r w:rsidRPr="00A80584">
              <w:rPr>
                <w:rStyle w:val="Hyperlink"/>
                <w:noProof/>
                <w:lang w:val="mk-MK"/>
              </w:rPr>
              <w:t>Преодни</w:t>
            </w:r>
            <w:r w:rsidRPr="00A80584">
              <w:rPr>
                <w:rStyle w:val="Hyperlink"/>
                <w:noProof/>
                <w:spacing w:val="23"/>
                <w:lang w:val="mk-MK"/>
              </w:rPr>
              <w:t xml:space="preserve"> </w:t>
            </w:r>
            <w:r w:rsidRPr="00A80584">
              <w:rPr>
                <w:rStyle w:val="Hyperlink"/>
                <w:noProof/>
                <w:lang w:val="mk-MK"/>
              </w:rPr>
              <w:t>и</w:t>
            </w:r>
            <w:r w:rsidRPr="00A80584">
              <w:rPr>
                <w:rStyle w:val="Hyperlink"/>
                <w:noProof/>
                <w:spacing w:val="23"/>
                <w:lang w:val="mk-MK"/>
              </w:rPr>
              <w:t xml:space="preserve"> </w:t>
            </w:r>
            <w:r w:rsidRPr="00A80584">
              <w:rPr>
                <w:rStyle w:val="Hyperlink"/>
                <w:noProof/>
                <w:lang w:val="mk-MK"/>
              </w:rPr>
              <w:t>завршни</w:t>
            </w:r>
            <w:r w:rsidRPr="00A80584">
              <w:rPr>
                <w:rStyle w:val="Hyperlink"/>
                <w:noProof/>
                <w:spacing w:val="23"/>
                <w:lang w:val="mk-MK"/>
              </w:rPr>
              <w:t xml:space="preserve"> </w:t>
            </w:r>
            <w:r w:rsidRPr="00A80584">
              <w:rPr>
                <w:rStyle w:val="Hyperlink"/>
                <w:noProof/>
                <w:spacing w:val="-2"/>
                <w:lang w:val="mk-MK"/>
              </w:rPr>
              <w:t>одредби</w:t>
            </w:r>
            <w:r>
              <w:rPr>
                <w:noProof/>
                <w:webHidden/>
              </w:rPr>
              <w:tab/>
            </w:r>
            <w:r>
              <w:rPr>
                <w:noProof/>
                <w:webHidden/>
              </w:rPr>
              <w:fldChar w:fldCharType="begin"/>
            </w:r>
            <w:r>
              <w:rPr>
                <w:noProof/>
                <w:webHidden/>
              </w:rPr>
              <w:instrText xml:space="preserve"> PAGEREF _Toc232273687 \h </w:instrText>
            </w:r>
          </w:ins>
          <w:r>
            <w:rPr>
              <w:noProof/>
              <w:webHidden/>
            </w:rPr>
          </w:r>
          <w:ins w:id="588" w:author="Dejan Gjorgjevikj" w:date="2026-06-13T20:06:00Z" w16du:dateUtc="2026-06-13T18:06:00Z">
            <w:r>
              <w:rPr>
                <w:noProof/>
                <w:webHidden/>
              </w:rPr>
              <w:fldChar w:fldCharType="separate"/>
            </w:r>
            <w:r>
              <w:rPr>
                <w:noProof/>
                <w:webHidden/>
              </w:rPr>
              <w:t>16</w:t>
            </w:r>
            <w:r>
              <w:rPr>
                <w:noProof/>
                <w:webHidden/>
              </w:rPr>
              <w:fldChar w:fldCharType="end"/>
            </w:r>
            <w:r w:rsidRPr="00A80584">
              <w:rPr>
                <w:rStyle w:val="Hyperlink"/>
                <w:noProof/>
              </w:rPr>
              <w:fldChar w:fldCharType="end"/>
            </w:r>
          </w:ins>
        </w:p>
        <w:p w14:paraId="27A2815F" w14:textId="1E7455EF" w:rsidR="00025486" w:rsidRDefault="00025486">
          <w:pPr>
            <w:pStyle w:val="TOC3"/>
            <w:tabs>
              <w:tab w:val="right" w:leader="dot" w:pos="8630"/>
            </w:tabs>
            <w:rPr>
              <w:ins w:id="589" w:author="Dejan Gjorgjevikj" w:date="2026-06-13T20:06:00Z" w16du:dateUtc="2026-06-13T18:06:00Z"/>
              <w:rFonts w:asciiTheme="minorHAnsi" w:eastAsiaTheme="minorEastAsia" w:hAnsiTheme="minorHAnsi" w:cstheme="minorBidi"/>
              <w:noProof/>
              <w:kern w:val="2"/>
              <w:lang w:val="mk-MK" w:eastAsia="mk-MK"/>
              <w14:ligatures w14:val="standardContextual"/>
            </w:rPr>
          </w:pPr>
          <w:ins w:id="590" w:author="Dejan Gjorgjevikj" w:date="2026-06-13T20:06:00Z" w16du:dateUtc="2026-06-13T18:06:00Z">
            <w:r w:rsidRPr="00A80584">
              <w:rPr>
                <w:rStyle w:val="Hyperlink"/>
                <w:noProof/>
              </w:rPr>
              <w:fldChar w:fldCharType="begin"/>
            </w:r>
            <w:r w:rsidRPr="00A80584">
              <w:rPr>
                <w:rStyle w:val="Hyperlink"/>
                <w:noProof/>
              </w:rPr>
              <w:instrText xml:space="preserve"> </w:instrText>
            </w:r>
            <w:r>
              <w:rPr>
                <w:noProof/>
              </w:rPr>
              <w:instrText>HYPERLINK \l "_Toc232273688"</w:instrText>
            </w:r>
            <w:r w:rsidRPr="00A80584">
              <w:rPr>
                <w:rStyle w:val="Hyperlink"/>
                <w:noProof/>
              </w:rPr>
              <w:instrText xml:space="preserve"> </w:instrText>
            </w:r>
            <w:r w:rsidRPr="00A80584">
              <w:rPr>
                <w:rStyle w:val="Hyperlink"/>
                <w:noProof/>
              </w:rPr>
            </w:r>
            <w:r w:rsidRPr="00A80584">
              <w:rPr>
                <w:rStyle w:val="Hyperlink"/>
                <w:noProof/>
              </w:rPr>
              <w:fldChar w:fldCharType="separate"/>
            </w:r>
            <w:r w:rsidRPr="00A80584">
              <w:rPr>
                <w:rStyle w:val="Hyperlink"/>
                <w:noProof/>
                <w:spacing w:val="-2"/>
                <w:lang w:val="mk-MK"/>
              </w:rPr>
              <w:t>Содржина</w:t>
            </w:r>
            <w:r>
              <w:rPr>
                <w:noProof/>
                <w:webHidden/>
              </w:rPr>
              <w:tab/>
            </w:r>
            <w:r>
              <w:rPr>
                <w:noProof/>
                <w:webHidden/>
              </w:rPr>
              <w:fldChar w:fldCharType="begin"/>
            </w:r>
            <w:r>
              <w:rPr>
                <w:noProof/>
                <w:webHidden/>
              </w:rPr>
              <w:instrText xml:space="preserve"> PAGEREF _Toc232273688 \h </w:instrText>
            </w:r>
          </w:ins>
          <w:r>
            <w:rPr>
              <w:noProof/>
              <w:webHidden/>
            </w:rPr>
          </w:r>
          <w:ins w:id="591" w:author="Dejan Gjorgjevikj" w:date="2026-06-13T20:06:00Z" w16du:dateUtc="2026-06-13T18:06:00Z">
            <w:r>
              <w:rPr>
                <w:noProof/>
                <w:webHidden/>
              </w:rPr>
              <w:fldChar w:fldCharType="separate"/>
            </w:r>
            <w:r>
              <w:rPr>
                <w:noProof/>
                <w:webHidden/>
              </w:rPr>
              <w:t>17</w:t>
            </w:r>
            <w:r>
              <w:rPr>
                <w:noProof/>
                <w:webHidden/>
              </w:rPr>
              <w:fldChar w:fldCharType="end"/>
            </w:r>
            <w:r w:rsidRPr="00A80584">
              <w:rPr>
                <w:rStyle w:val="Hyperlink"/>
                <w:noProof/>
              </w:rPr>
              <w:fldChar w:fldCharType="end"/>
            </w:r>
          </w:ins>
        </w:p>
        <w:p w14:paraId="5444794C" w14:textId="2049D994" w:rsidR="008765C9" w:rsidDel="00C56100" w:rsidRDefault="008765C9">
          <w:pPr>
            <w:pStyle w:val="TOC1"/>
            <w:tabs>
              <w:tab w:val="right" w:leader="dot" w:pos="8630"/>
            </w:tabs>
            <w:rPr>
              <w:del w:id="592"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593" w:author="Dejan Gjorgjevikj" w:date="2026-06-13T20:03:00Z" w16du:dateUtc="2026-06-13T18:03:00Z">
            <w:r w:rsidRPr="00C56100" w:rsidDel="00C56100">
              <w:rPr>
                <w:rStyle w:val="Hyperlink"/>
                <w:noProof/>
                <w:lang w:val="mk-MK"/>
              </w:rPr>
              <w:delText>–</w:delText>
            </w:r>
            <w:r w:rsidRPr="00C56100" w:rsidDel="00C56100">
              <w:rPr>
                <w:rStyle w:val="Hyperlink"/>
                <w:noProof/>
                <w:spacing w:val="14"/>
                <w:lang w:val="mk-MK"/>
              </w:rPr>
              <w:delText xml:space="preserve"> </w:delText>
            </w:r>
            <w:r w:rsidRPr="00C56100" w:rsidDel="00C56100">
              <w:rPr>
                <w:rStyle w:val="Hyperlink"/>
                <w:noProof/>
                <w:lang w:val="mk-MK"/>
              </w:rPr>
              <w:delText>пречистен</w:delText>
            </w:r>
            <w:r w:rsidRPr="00C56100" w:rsidDel="00C56100">
              <w:rPr>
                <w:rStyle w:val="Hyperlink"/>
                <w:noProof/>
                <w:spacing w:val="14"/>
                <w:lang w:val="mk-MK"/>
              </w:rPr>
              <w:delText xml:space="preserve"> </w:delText>
            </w:r>
            <w:r w:rsidRPr="00C56100" w:rsidDel="00C56100">
              <w:rPr>
                <w:rStyle w:val="Hyperlink"/>
                <w:noProof/>
                <w:lang w:val="mk-MK"/>
              </w:rPr>
              <w:delText>текст</w:delText>
            </w:r>
            <w:r w:rsidRPr="00C56100" w:rsidDel="00C56100">
              <w:rPr>
                <w:rStyle w:val="Hyperlink"/>
                <w:noProof/>
                <w:spacing w:val="14"/>
                <w:lang w:val="mk-MK"/>
              </w:rPr>
              <w:delText xml:space="preserve"> </w:delText>
            </w:r>
            <w:r w:rsidRPr="00C56100" w:rsidDel="00C56100">
              <w:rPr>
                <w:rStyle w:val="Hyperlink"/>
                <w:noProof/>
                <w:lang w:val="mk-MK"/>
              </w:rPr>
              <w:delText>од</w:delText>
            </w:r>
            <w:r w:rsidRPr="00C56100" w:rsidDel="00C56100">
              <w:rPr>
                <w:rStyle w:val="Hyperlink"/>
                <w:noProof/>
                <w:spacing w:val="13"/>
                <w:lang w:val="mk-MK"/>
              </w:rPr>
              <w:delText xml:space="preserve"> </w:delText>
            </w:r>
            <w:r w:rsidRPr="00C56100" w:rsidDel="00C56100">
              <w:rPr>
                <w:rStyle w:val="Hyperlink"/>
                <w:noProof/>
                <w:spacing w:val="-2"/>
                <w:lang w:val="mk-MK"/>
              </w:rPr>
              <w:delText>29.06.2026</w:delText>
            </w:r>
            <w:r w:rsidDel="00C56100">
              <w:rPr>
                <w:noProof/>
                <w:webHidden/>
              </w:rPr>
              <w:tab/>
              <w:delText>1</w:delText>
            </w:r>
          </w:del>
        </w:p>
        <w:p w14:paraId="61EE384B" w14:textId="61B93B56" w:rsidR="008765C9" w:rsidDel="00C56100" w:rsidRDefault="008765C9">
          <w:pPr>
            <w:pStyle w:val="TOC1"/>
            <w:tabs>
              <w:tab w:val="right" w:leader="dot" w:pos="8630"/>
            </w:tabs>
            <w:rPr>
              <w:del w:id="594"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595" w:author="Dejan Gjorgjevikj" w:date="2026-06-13T20:03:00Z" w16du:dateUtc="2026-06-13T18:03:00Z">
            <w:r w:rsidRPr="00C56100" w:rsidDel="00C56100">
              <w:rPr>
                <w:rStyle w:val="Hyperlink"/>
                <w:noProof/>
                <w:w w:val="102"/>
              </w:rPr>
              <w:delText>1.</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Основни</w:delText>
            </w:r>
            <w:r w:rsidRPr="00C56100" w:rsidDel="00C56100">
              <w:rPr>
                <w:rStyle w:val="Hyperlink"/>
                <w:noProof/>
                <w:spacing w:val="27"/>
                <w:lang w:val="mk-MK"/>
              </w:rPr>
              <w:delText xml:space="preserve"> </w:delText>
            </w:r>
            <w:r w:rsidRPr="00C56100" w:rsidDel="00C56100">
              <w:rPr>
                <w:rStyle w:val="Hyperlink"/>
                <w:noProof/>
                <w:spacing w:val="-2"/>
                <w:lang w:val="mk-MK"/>
              </w:rPr>
              <w:delText>одредби</w:delText>
            </w:r>
            <w:r w:rsidDel="00C56100">
              <w:rPr>
                <w:noProof/>
                <w:webHidden/>
              </w:rPr>
              <w:tab/>
              <w:delText>1</w:delText>
            </w:r>
          </w:del>
        </w:p>
        <w:p w14:paraId="0AF26D5E" w14:textId="09295733" w:rsidR="008765C9" w:rsidDel="00C56100" w:rsidRDefault="008765C9">
          <w:pPr>
            <w:pStyle w:val="TOC2"/>
            <w:tabs>
              <w:tab w:val="right" w:leader="dot" w:pos="8630"/>
            </w:tabs>
            <w:rPr>
              <w:del w:id="596"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597" w:author="Dejan Gjorgjevikj" w:date="2026-06-13T20:03:00Z" w16du:dateUtc="2026-06-13T18:03:00Z">
            <w:r w:rsidRPr="00C56100" w:rsidDel="00C56100">
              <w:rPr>
                <w:rStyle w:val="Hyperlink"/>
                <w:noProof/>
                <w:w w:val="99"/>
              </w:rPr>
              <w:delText>1.1.</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Мисија</w:delText>
            </w:r>
            <w:r w:rsidRPr="00C56100" w:rsidDel="00C56100">
              <w:rPr>
                <w:rStyle w:val="Hyperlink"/>
                <w:noProof/>
                <w:spacing w:val="-6"/>
                <w:lang w:val="mk-MK"/>
              </w:rPr>
              <w:delText xml:space="preserve"> </w:delText>
            </w:r>
            <w:r w:rsidRPr="00C56100" w:rsidDel="00C56100">
              <w:rPr>
                <w:rStyle w:val="Hyperlink"/>
                <w:noProof/>
                <w:lang w:val="mk-MK"/>
              </w:rPr>
              <w:delText>и</w:delText>
            </w:r>
            <w:r w:rsidRPr="00C56100" w:rsidDel="00C56100">
              <w:rPr>
                <w:rStyle w:val="Hyperlink"/>
                <w:noProof/>
                <w:spacing w:val="-5"/>
                <w:lang w:val="mk-MK"/>
              </w:rPr>
              <w:delText xml:space="preserve"> </w:delText>
            </w:r>
            <w:r w:rsidRPr="00C56100" w:rsidDel="00C56100">
              <w:rPr>
                <w:rStyle w:val="Hyperlink"/>
                <w:noProof/>
                <w:spacing w:val="-4"/>
                <w:lang w:val="mk-MK"/>
              </w:rPr>
              <w:delText>цели</w:delText>
            </w:r>
            <w:r w:rsidDel="00C56100">
              <w:rPr>
                <w:noProof/>
                <w:webHidden/>
              </w:rPr>
              <w:tab/>
              <w:delText>1</w:delText>
            </w:r>
          </w:del>
        </w:p>
        <w:p w14:paraId="115A53A4" w14:textId="35792894" w:rsidR="008765C9" w:rsidDel="00C56100" w:rsidRDefault="008765C9">
          <w:pPr>
            <w:pStyle w:val="TOC2"/>
            <w:tabs>
              <w:tab w:val="right" w:leader="dot" w:pos="8630"/>
            </w:tabs>
            <w:rPr>
              <w:del w:id="598"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599" w:author="Dejan Gjorgjevikj" w:date="2026-06-13T20:03:00Z" w16du:dateUtc="2026-06-13T18:03:00Z">
            <w:r w:rsidRPr="00C56100" w:rsidDel="00C56100">
              <w:rPr>
                <w:rStyle w:val="Hyperlink"/>
                <w:noProof/>
                <w:w w:val="99"/>
              </w:rPr>
              <w:delText>1.2.</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spacing w:val="-2"/>
                <w:lang w:val="mk-MK"/>
              </w:rPr>
              <w:delText>Назив</w:delText>
            </w:r>
            <w:r w:rsidDel="00C56100">
              <w:rPr>
                <w:noProof/>
                <w:webHidden/>
              </w:rPr>
              <w:tab/>
              <w:delText>2</w:delText>
            </w:r>
          </w:del>
        </w:p>
        <w:p w14:paraId="51477FA9" w14:textId="6150BA3F" w:rsidR="008765C9" w:rsidDel="00C56100" w:rsidRDefault="008765C9">
          <w:pPr>
            <w:pStyle w:val="TOC2"/>
            <w:tabs>
              <w:tab w:val="right" w:leader="dot" w:pos="8630"/>
            </w:tabs>
            <w:rPr>
              <w:del w:id="600"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01" w:author="Dejan Gjorgjevikj" w:date="2026-06-13T20:03:00Z" w16du:dateUtc="2026-06-13T18:03:00Z">
            <w:r w:rsidRPr="00C56100" w:rsidDel="00C56100">
              <w:rPr>
                <w:rStyle w:val="Hyperlink"/>
                <w:noProof/>
                <w:w w:val="99"/>
              </w:rPr>
              <w:delText>1.3.</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Седиште</w:delText>
            </w:r>
            <w:r w:rsidRPr="00C56100" w:rsidDel="00C56100">
              <w:rPr>
                <w:rStyle w:val="Hyperlink"/>
                <w:noProof/>
                <w:spacing w:val="-6"/>
                <w:lang w:val="mk-MK"/>
              </w:rPr>
              <w:delText xml:space="preserve"> </w:delText>
            </w:r>
            <w:r w:rsidRPr="00C56100" w:rsidDel="00C56100">
              <w:rPr>
                <w:rStyle w:val="Hyperlink"/>
                <w:noProof/>
                <w:lang w:val="mk-MK"/>
              </w:rPr>
              <w:delText>и</w:delText>
            </w:r>
            <w:r w:rsidRPr="00C56100" w:rsidDel="00C56100">
              <w:rPr>
                <w:rStyle w:val="Hyperlink"/>
                <w:noProof/>
                <w:spacing w:val="-5"/>
                <w:lang w:val="mk-MK"/>
              </w:rPr>
              <w:delText xml:space="preserve"> </w:delText>
            </w:r>
            <w:r w:rsidRPr="00C56100" w:rsidDel="00C56100">
              <w:rPr>
                <w:rStyle w:val="Hyperlink"/>
                <w:noProof/>
                <w:spacing w:val="-2"/>
                <w:lang w:val="mk-MK"/>
              </w:rPr>
              <w:delText>печат</w:delText>
            </w:r>
            <w:r w:rsidDel="00C56100">
              <w:rPr>
                <w:noProof/>
                <w:webHidden/>
              </w:rPr>
              <w:tab/>
              <w:delText>3</w:delText>
            </w:r>
          </w:del>
        </w:p>
        <w:p w14:paraId="3EF9625E" w14:textId="6943113C" w:rsidR="008765C9" w:rsidDel="00C56100" w:rsidRDefault="008765C9">
          <w:pPr>
            <w:pStyle w:val="TOC1"/>
            <w:tabs>
              <w:tab w:val="right" w:leader="dot" w:pos="8630"/>
            </w:tabs>
            <w:rPr>
              <w:del w:id="602"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03" w:author="Dejan Gjorgjevikj" w:date="2026-06-13T20:03:00Z" w16du:dateUtc="2026-06-13T18:03:00Z">
            <w:r w:rsidRPr="00C56100" w:rsidDel="00C56100">
              <w:rPr>
                <w:rStyle w:val="Hyperlink"/>
                <w:noProof/>
                <w:w w:val="102"/>
              </w:rPr>
              <w:delText>2.</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Предмет</w:delText>
            </w:r>
            <w:r w:rsidRPr="00C56100" w:rsidDel="00C56100">
              <w:rPr>
                <w:rStyle w:val="Hyperlink"/>
                <w:noProof/>
                <w:spacing w:val="21"/>
                <w:lang w:val="mk-MK"/>
              </w:rPr>
              <w:delText xml:space="preserve"> </w:delText>
            </w:r>
            <w:r w:rsidRPr="00C56100" w:rsidDel="00C56100">
              <w:rPr>
                <w:rStyle w:val="Hyperlink"/>
                <w:noProof/>
                <w:lang w:val="mk-MK"/>
              </w:rPr>
              <w:delText>на</w:delText>
            </w:r>
            <w:r w:rsidRPr="00C56100" w:rsidDel="00C56100">
              <w:rPr>
                <w:rStyle w:val="Hyperlink"/>
                <w:noProof/>
                <w:spacing w:val="22"/>
                <w:lang w:val="mk-MK"/>
              </w:rPr>
              <w:delText xml:space="preserve"> </w:delText>
            </w:r>
            <w:r w:rsidRPr="00C56100" w:rsidDel="00C56100">
              <w:rPr>
                <w:rStyle w:val="Hyperlink"/>
                <w:noProof/>
                <w:spacing w:val="-2"/>
                <w:lang w:val="mk-MK"/>
              </w:rPr>
              <w:delText>работење</w:delText>
            </w:r>
            <w:r w:rsidDel="00C56100">
              <w:rPr>
                <w:noProof/>
                <w:webHidden/>
              </w:rPr>
              <w:tab/>
              <w:delText>3</w:delText>
            </w:r>
          </w:del>
        </w:p>
        <w:p w14:paraId="003F802D" w14:textId="65E9AE4F" w:rsidR="008765C9" w:rsidDel="00C56100" w:rsidRDefault="008765C9">
          <w:pPr>
            <w:pStyle w:val="TOC2"/>
            <w:tabs>
              <w:tab w:val="right" w:leader="dot" w:pos="8630"/>
            </w:tabs>
            <w:rPr>
              <w:del w:id="604"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05" w:author="Dejan Gjorgjevikj" w:date="2026-06-13T20:03:00Z" w16du:dateUtc="2026-06-13T18:03:00Z">
            <w:r w:rsidRPr="00C56100" w:rsidDel="00C56100">
              <w:rPr>
                <w:rStyle w:val="Hyperlink"/>
                <w:noProof/>
                <w:w w:val="99"/>
              </w:rPr>
              <w:delText>2.1.</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spacing w:val="-2"/>
                <w:lang w:val="mk-MK"/>
              </w:rPr>
              <w:delText>Задачи</w:delText>
            </w:r>
            <w:r w:rsidDel="00C56100">
              <w:rPr>
                <w:noProof/>
                <w:webHidden/>
              </w:rPr>
              <w:tab/>
              <w:delText>3</w:delText>
            </w:r>
          </w:del>
        </w:p>
        <w:p w14:paraId="1F24F187" w14:textId="64958380" w:rsidR="008765C9" w:rsidDel="00C56100" w:rsidRDefault="008765C9">
          <w:pPr>
            <w:pStyle w:val="TOC1"/>
            <w:tabs>
              <w:tab w:val="right" w:leader="dot" w:pos="8630"/>
            </w:tabs>
            <w:rPr>
              <w:del w:id="606"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07" w:author="Dejan Gjorgjevikj" w:date="2026-06-13T20:03:00Z" w16du:dateUtc="2026-06-13T18:03:00Z">
            <w:r w:rsidRPr="00C56100" w:rsidDel="00C56100">
              <w:rPr>
                <w:rStyle w:val="Hyperlink"/>
                <w:noProof/>
                <w:w w:val="102"/>
              </w:rPr>
              <w:delText>3.</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Членови</w:delText>
            </w:r>
            <w:r w:rsidRPr="00C56100" w:rsidDel="00C56100">
              <w:rPr>
                <w:rStyle w:val="Hyperlink"/>
                <w:noProof/>
                <w:spacing w:val="17"/>
                <w:lang w:val="mk-MK"/>
              </w:rPr>
              <w:delText xml:space="preserve"> </w:delText>
            </w:r>
            <w:r w:rsidRPr="00C56100" w:rsidDel="00C56100">
              <w:rPr>
                <w:rStyle w:val="Hyperlink"/>
                <w:noProof/>
                <w:lang w:val="mk-MK"/>
              </w:rPr>
              <w:delText>и</w:delText>
            </w:r>
            <w:r w:rsidRPr="00C56100" w:rsidDel="00C56100">
              <w:rPr>
                <w:rStyle w:val="Hyperlink"/>
                <w:noProof/>
                <w:spacing w:val="17"/>
                <w:lang w:val="mk-MK"/>
              </w:rPr>
              <w:delText xml:space="preserve"> </w:delText>
            </w:r>
            <w:r w:rsidRPr="00C56100" w:rsidDel="00C56100">
              <w:rPr>
                <w:rStyle w:val="Hyperlink"/>
                <w:noProof/>
                <w:spacing w:val="-2"/>
                <w:lang w:val="mk-MK"/>
              </w:rPr>
              <w:delText>членство</w:delText>
            </w:r>
            <w:r w:rsidDel="00C56100">
              <w:rPr>
                <w:noProof/>
                <w:webHidden/>
              </w:rPr>
              <w:tab/>
              <w:delText>4</w:delText>
            </w:r>
          </w:del>
        </w:p>
        <w:p w14:paraId="67527DD7" w14:textId="285C1315" w:rsidR="008765C9" w:rsidDel="00C56100" w:rsidRDefault="008765C9">
          <w:pPr>
            <w:pStyle w:val="TOC2"/>
            <w:tabs>
              <w:tab w:val="right" w:leader="dot" w:pos="8630"/>
            </w:tabs>
            <w:rPr>
              <w:del w:id="608"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09" w:author="Dejan Gjorgjevikj" w:date="2026-06-13T20:03:00Z" w16du:dateUtc="2026-06-13T18:03:00Z">
            <w:r w:rsidRPr="00C56100" w:rsidDel="00C56100">
              <w:rPr>
                <w:rStyle w:val="Hyperlink"/>
                <w:noProof/>
                <w:w w:val="99"/>
              </w:rPr>
              <w:delText>3.1.</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Членови</w:delText>
            </w:r>
            <w:r w:rsidRPr="00C56100" w:rsidDel="00C56100">
              <w:rPr>
                <w:rStyle w:val="Hyperlink"/>
                <w:noProof/>
                <w:spacing w:val="-6"/>
                <w:lang w:val="mk-MK"/>
              </w:rPr>
              <w:delText xml:space="preserve"> </w:delText>
            </w:r>
            <w:r w:rsidRPr="00C56100" w:rsidDel="00C56100">
              <w:rPr>
                <w:rStyle w:val="Hyperlink"/>
                <w:noProof/>
                <w:lang w:val="mk-MK"/>
              </w:rPr>
              <w:delText>на</w:delText>
            </w:r>
            <w:r w:rsidRPr="00C56100" w:rsidDel="00C56100">
              <w:rPr>
                <w:rStyle w:val="Hyperlink"/>
                <w:noProof/>
                <w:spacing w:val="-7"/>
                <w:lang w:val="mk-MK"/>
              </w:rPr>
              <w:delText xml:space="preserve"> </w:delText>
            </w:r>
            <w:r w:rsidRPr="00C56100" w:rsidDel="00C56100">
              <w:rPr>
                <w:rStyle w:val="Hyperlink"/>
                <w:noProof/>
                <w:spacing w:val="-2"/>
                <w:lang w:val="mk-MK"/>
              </w:rPr>
              <w:delText>Здружението</w:delText>
            </w:r>
            <w:r w:rsidDel="00C56100">
              <w:rPr>
                <w:noProof/>
                <w:webHidden/>
              </w:rPr>
              <w:tab/>
              <w:delText>4</w:delText>
            </w:r>
          </w:del>
        </w:p>
        <w:p w14:paraId="62B2995D" w14:textId="360E8798" w:rsidR="008765C9" w:rsidDel="00C56100" w:rsidRDefault="008765C9">
          <w:pPr>
            <w:pStyle w:val="TOC2"/>
            <w:tabs>
              <w:tab w:val="right" w:leader="dot" w:pos="8630"/>
            </w:tabs>
            <w:rPr>
              <w:del w:id="610"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11" w:author="Dejan Gjorgjevikj" w:date="2026-06-13T20:03:00Z" w16du:dateUtc="2026-06-13T18:03:00Z">
            <w:r w:rsidRPr="00C56100" w:rsidDel="00C56100">
              <w:rPr>
                <w:rStyle w:val="Hyperlink"/>
                <w:noProof/>
                <w:w w:val="99"/>
              </w:rPr>
              <w:delText>3.2.</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spacing w:val="-2"/>
                <w:lang w:val="mk-MK"/>
              </w:rPr>
              <w:delText>Членство</w:delText>
            </w:r>
            <w:r w:rsidDel="00C56100">
              <w:rPr>
                <w:noProof/>
                <w:webHidden/>
              </w:rPr>
              <w:tab/>
              <w:delText>5</w:delText>
            </w:r>
          </w:del>
        </w:p>
        <w:p w14:paraId="78B27314" w14:textId="62421D1F" w:rsidR="008765C9" w:rsidDel="00C56100" w:rsidRDefault="008765C9">
          <w:pPr>
            <w:pStyle w:val="TOC3"/>
            <w:tabs>
              <w:tab w:val="right" w:leader="dot" w:pos="8630"/>
            </w:tabs>
            <w:rPr>
              <w:del w:id="612"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13" w:author="Dejan Gjorgjevikj" w:date="2026-06-13T20:03:00Z" w16du:dateUtc="2026-06-13T18:03:00Z">
            <w:r w:rsidRPr="00C56100" w:rsidDel="00C56100">
              <w:rPr>
                <w:rStyle w:val="Hyperlink"/>
                <w:noProof/>
                <w:lang w:val="mk-MK"/>
              </w:rPr>
              <w:delText>Прием</w:delText>
            </w:r>
            <w:r w:rsidRPr="00C56100" w:rsidDel="00C56100">
              <w:rPr>
                <w:rStyle w:val="Hyperlink"/>
                <w:noProof/>
                <w:spacing w:val="-1"/>
                <w:lang w:val="mk-MK"/>
              </w:rPr>
              <w:delText xml:space="preserve"> </w:delText>
            </w:r>
            <w:r w:rsidRPr="00C56100" w:rsidDel="00C56100">
              <w:rPr>
                <w:rStyle w:val="Hyperlink"/>
                <w:noProof/>
                <w:lang w:val="mk-MK"/>
              </w:rPr>
              <w:delText>на</w:delText>
            </w:r>
            <w:r w:rsidRPr="00C56100" w:rsidDel="00C56100">
              <w:rPr>
                <w:rStyle w:val="Hyperlink"/>
                <w:noProof/>
                <w:spacing w:val="-1"/>
                <w:lang w:val="mk-MK"/>
              </w:rPr>
              <w:delText xml:space="preserve"> </w:delText>
            </w:r>
            <w:r w:rsidRPr="00C56100" w:rsidDel="00C56100">
              <w:rPr>
                <w:rStyle w:val="Hyperlink"/>
                <w:noProof/>
                <w:lang w:val="mk-MK"/>
              </w:rPr>
              <w:delText>нови</w:delText>
            </w:r>
            <w:r w:rsidRPr="00C56100" w:rsidDel="00C56100">
              <w:rPr>
                <w:rStyle w:val="Hyperlink"/>
                <w:noProof/>
                <w:spacing w:val="-1"/>
                <w:lang w:val="mk-MK"/>
              </w:rPr>
              <w:delText xml:space="preserve"> </w:delText>
            </w:r>
            <w:r w:rsidRPr="00C56100" w:rsidDel="00C56100">
              <w:rPr>
                <w:rStyle w:val="Hyperlink"/>
                <w:noProof/>
                <w:spacing w:val="-2"/>
                <w:lang w:val="mk-MK"/>
              </w:rPr>
              <w:delText>членови</w:delText>
            </w:r>
            <w:r w:rsidDel="00C56100">
              <w:rPr>
                <w:noProof/>
                <w:webHidden/>
              </w:rPr>
              <w:tab/>
              <w:delText>5</w:delText>
            </w:r>
          </w:del>
        </w:p>
        <w:p w14:paraId="70F5AE7D" w14:textId="48CF03C2" w:rsidR="008765C9" w:rsidDel="00C56100" w:rsidRDefault="008765C9">
          <w:pPr>
            <w:pStyle w:val="TOC3"/>
            <w:tabs>
              <w:tab w:val="right" w:leader="dot" w:pos="8630"/>
            </w:tabs>
            <w:rPr>
              <w:del w:id="614"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15" w:author="Dejan Gjorgjevikj" w:date="2026-06-13T20:03:00Z" w16du:dateUtc="2026-06-13T18:03:00Z">
            <w:r w:rsidRPr="00C56100" w:rsidDel="00C56100">
              <w:rPr>
                <w:rStyle w:val="Hyperlink"/>
                <w:noProof/>
                <w:lang w:val="mk-MK"/>
              </w:rPr>
              <w:delText>Почесни</w:delText>
            </w:r>
            <w:r w:rsidRPr="00C56100" w:rsidDel="00C56100">
              <w:rPr>
                <w:rStyle w:val="Hyperlink"/>
                <w:noProof/>
                <w:spacing w:val="-2"/>
                <w:lang w:val="mk-MK"/>
              </w:rPr>
              <w:delText xml:space="preserve"> членови</w:delText>
            </w:r>
            <w:r w:rsidDel="00C56100">
              <w:rPr>
                <w:noProof/>
                <w:webHidden/>
              </w:rPr>
              <w:tab/>
              <w:delText>6</w:delText>
            </w:r>
          </w:del>
        </w:p>
        <w:p w14:paraId="1C33E4BA" w14:textId="4B8F65B6" w:rsidR="008765C9" w:rsidDel="00C56100" w:rsidRDefault="008765C9">
          <w:pPr>
            <w:pStyle w:val="TOC3"/>
            <w:tabs>
              <w:tab w:val="right" w:leader="dot" w:pos="8630"/>
            </w:tabs>
            <w:rPr>
              <w:del w:id="616"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17" w:author="Dejan Gjorgjevikj" w:date="2026-06-13T20:03:00Z" w16du:dateUtc="2026-06-13T18:03:00Z">
            <w:r w:rsidRPr="00C56100" w:rsidDel="00C56100">
              <w:rPr>
                <w:rStyle w:val="Hyperlink"/>
                <w:noProof/>
                <w:lang w:val="mk-MK"/>
              </w:rPr>
              <w:delText>Исклучување</w:delText>
            </w:r>
            <w:r w:rsidRPr="00C56100" w:rsidDel="00C56100">
              <w:rPr>
                <w:rStyle w:val="Hyperlink"/>
                <w:noProof/>
                <w:spacing w:val="-2"/>
                <w:lang w:val="mk-MK"/>
              </w:rPr>
              <w:delText xml:space="preserve"> </w:delText>
            </w:r>
            <w:r w:rsidRPr="00C56100" w:rsidDel="00C56100">
              <w:rPr>
                <w:rStyle w:val="Hyperlink"/>
                <w:noProof/>
                <w:lang w:val="mk-MK"/>
              </w:rPr>
              <w:delText xml:space="preserve">на </w:delText>
            </w:r>
            <w:r w:rsidRPr="00C56100" w:rsidDel="00C56100">
              <w:rPr>
                <w:rStyle w:val="Hyperlink"/>
                <w:noProof/>
                <w:spacing w:val="-2"/>
                <w:lang w:val="mk-MK"/>
              </w:rPr>
              <w:delText>членови</w:delText>
            </w:r>
            <w:r w:rsidDel="00C56100">
              <w:rPr>
                <w:noProof/>
                <w:webHidden/>
              </w:rPr>
              <w:tab/>
              <w:delText>6</w:delText>
            </w:r>
          </w:del>
        </w:p>
        <w:p w14:paraId="0DDA7C08" w14:textId="61426D51" w:rsidR="008765C9" w:rsidDel="00C56100" w:rsidRDefault="008765C9">
          <w:pPr>
            <w:pStyle w:val="TOC2"/>
            <w:tabs>
              <w:tab w:val="right" w:leader="dot" w:pos="8630"/>
            </w:tabs>
            <w:rPr>
              <w:del w:id="618"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19" w:author="Dejan Gjorgjevikj" w:date="2026-06-13T20:03:00Z" w16du:dateUtc="2026-06-13T18:03:00Z">
            <w:r w:rsidRPr="00C56100" w:rsidDel="00C56100">
              <w:rPr>
                <w:rStyle w:val="Hyperlink"/>
                <w:noProof/>
                <w:w w:val="99"/>
              </w:rPr>
              <w:delText>3.3.</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Престанок</w:delText>
            </w:r>
            <w:r w:rsidRPr="00C56100" w:rsidDel="00C56100">
              <w:rPr>
                <w:rStyle w:val="Hyperlink"/>
                <w:noProof/>
                <w:spacing w:val="-8"/>
                <w:lang w:val="mk-MK"/>
              </w:rPr>
              <w:delText xml:space="preserve"> </w:delText>
            </w:r>
            <w:r w:rsidRPr="00C56100" w:rsidDel="00C56100">
              <w:rPr>
                <w:rStyle w:val="Hyperlink"/>
                <w:noProof/>
                <w:lang w:val="mk-MK"/>
              </w:rPr>
              <w:delText>на</w:delText>
            </w:r>
            <w:r w:rsidRPr="00C56100" w:rsidDel="00C56100">
              <w:rPr>
                <w:rStyle w:val="Hyperlink"/>
                <w:noProof/>
                <w:spacing w:val="-8"/>
                <w:lang w:val="mk-MK"/>
              </w:rPr>
              <w:delText xml:space="preserve"> </w:delText>
            </w:r>
            <w:r w:rsidRPr="00C56100" w:rsidDel="00C56100">
              <w:rPr>
                <w:rStyle w:val="Hyperlink"/>
                <w:noProof/>
                <w:spacing w:val="-2"/>
                <w:lang w:val="mk-MK"/>
              </w:rPr>
              <w:delText>членство</w:delText>
            </w:r>
            <w:r w:rsidDel="00C56100">
              <w:rPr>
                <w:noProof/>
                <w:webHidden/>
              </w:rPr>
              <w:tab/>
              <w:delText>6</w:delText>
            </w:r>
          </w:del>
        </w:p>
        <w:p w14:paraId="11D4E4D3" w14:textId="15E66B0A" w:rsidR="008765C9" w:rsidDel="00C56100" w:rsidRDefault="008765C9">
          <w:pPr>
            <w:pStyle w:val="TOC2"/>
            <w:tabs>
              <w:tab w:val="right" w:leader="dot" w:pos="8630"/>
            </w:tabs>
            <w:rPr>
              <w:del w:id="620"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21" w:author="Dejan Gjorgjevikj" w:date="2026-06-13T20:03:00Z" w16du:dateUtc="2026-06-13T18:03:00Z">
            <w:r w:rsidRPr="00C56100" w:rsidDel="00C56100">
              <w:rPr>
                <w:rStyle w:val="Hyperlink"/>
                <w:noProof/>
                <w:w w:val="99"/>
              </w:rPr>
              <w:delText>3.4.</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Права,</w:delText>
            </w:r>
            <w:r w:rsidRPr="00C56100" w:rsidDel="00C56100">
              <w:rPr>
                <w:rStyle w:val="Hyperlink"/>
                <w:noProof/>
                <w:spacing w:val="-7"/>
                <w:lang w:val="mk-MK"/>
              </w:rPr>
              <w:delText xml:space="preserve"> </w:delText>
            </w:r>
            <w:r w:rsidRPr="00C56100" w:rsidDel="00C56100">
              <w:rPr>
                <w:rStyle w:val="Hyperlink"/>
                <w:noProof/>
                <w:lang w:val="mk-MK"/>
              </w:rPr>
              <w:delText>обврски</w:delText>
            </w:r>
            <w:r w:rsidRPr="00C56100" w:rsidDel="00C56100">
              <w:rPr>
                <w:rStyle w:val="Hyperlink"/>
                <w:noProof/>
                <w:spacing w:val="-7"/>
                <w:lang w:val="mk-MK"/>
              </w:rPr>
              <w:delText xml:space="preserve"> </w:delText>
            </w:r>
            <w:r w:rsidRPr="00C56100" w:rsidDel="00C56100">
              <w:rPr>
                <w:rStyle w:val="Hyperlink"/>
                <w:noProof/>
                <w:lang w:val="mk-MK"/>
              </w:rPr>
              <w:delText>и</w:delText>
            </w:r>
            <w:r w:rsidRPr="00C56100" w:rsidDel="00C56100">
              <w:rPr>
                <w:rStyle w:val="Hyperlink"/>
                <w:noProof/>
                <w:spacing w:val="-6"/>
                <w:lang w:val="mk-MK"/>
              </w:rPr>
              <w:delText xml:space="preserve"> </w:delText>
            </w:r>
            <w:r w:rsidRPr="00C56100" w:rsidDel="00C56100">
              <w:rPr>
                <w:rStyle w:val="Hyperlink"/>
                <w:noProof/>
                <w:spacing w:val="-2"/>
                <w:lang w:val="mk-MK"/>
              </w:rPr>
              <w:delText>одговорности</w:delText>
            </w:r>
            <w:r w:rsidDel="00C56100">
              <w:rPr>
                <w:noProof/>
                <w:webHidden/>
              </w:rPr>
              <w:tab/>
              <w:delText>7</w:delText>
            </w:r>
          </w:del>
        </w:p>
        <w:p w14:paraId="2F5B22AF" w14:textId="14001B76" w:rsidR="008765C9" w:rsidDel="00C56100" w:rsidRDefault="008765C9">
          <w:pPr>
            <w:pStyle w:val="TOC1"/>
            <w:tabs>
              <w:tab w:val="right" w:leader="dot" w:pos="8630"/>
            </w:tabs>
            <w:rPr>
              <w:del w:id="622"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23" w:author="Dejan Gjorgjevikj" w:date="2026-06-13T20:03:00Z" w16du:dateUtc="2026-06-13T18:03:00Z">
            <w:r w:rsidRPr="00C56100" w:rsidDel="00C56100">
              <w:rPr>
                <w:rStyle w:val="Hyperlink"/>
                <w:noProof/>
                <w:w w:val="102"/>
              </w:rPr>
              <w:delText>4.</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Органи</w:delText>
            </w:r>
            <w:r w:rsidRPr="00C56100" w:rsidDel="00C56100">
              <w:rPr>
                <w:rStyle w:val="Hyperlink"/>
                <w:noProof/>
                <w:spacing w:val="17"/>
                <w:lang w:val="mk-MK"/>
              </w:rPr>
              <w:delText xml:space="preserve"> </w:delText>
            </w:r>
            <w:r w:rsidRPr="00C56100" w:rsidDel="00C56100">
              <w:rPr>
                <w:rStyle w:val="Hyperlink"/>
                <w:noProof/>
                <w:lang w:val="mk-MK"/>
              </w:rPr>
              <w:delText>и</w:delText>
            </w:r>
            <w:r w:rsidRPr="00C56100" w:rsidDel="00C56100">
              <w:rPr>
                <w:rStyle w:val="Hyperlink"/>
                <w:noProof/>
                <w:spacing w:val="17"/>
                <w:lang w:val="mk-MK"/>
              </w:rPr>
              <w:delText xml:space="preserve"> </w:delText>
            </w:r>
            <w:r w:rsidRPr="00C56100" w:rsidDel="00C56100">
              <w:rPr>
                <w:rStyle w:val="Hyperlink"/>
                <w:noProof/>
                <w:lang w:val="mk-MK"/>
              </w:rPr>
              <w:delText>тела</w:delText>
            </w:r>
            <w:r w:rsidRPr="00C56100" w:rsidDel="00C56100">
              <w:rPr>
                <w:rStyle w:val="Hyperlink"/>
                <w:noProof/>
                <w:spacing w:val="18"/>
                <w:lang w:val="mk-MK"/>
              </w:rPr>
              <w:delText xml:space="preserve"> </w:delText>
            </w:r>
            <w:r w:rsidRPr="00C56100" w:rsidDel="00C56100">
              <w:rPr>
                <w:rStyle w:val="Hyperlink"/>
                <w:noProof/>
                <w:lang w:val="mk-MK"/>
              </w:rPr>
              <w:delText>на</w:delText>
            </w:r>
            <w:r w:rsidRPr="00C56100" w:rsidDel="00C56100">
              <w:rPr>
                <w:rStyle w:val="Hyperlink"/>
                <w:noProof/>
                <w:spacing w:val="17"/>
                <w:lang w:val="mk-MK"/>
              </w:rPr>
              <w:delText xml:space="preserve"> </w:delText>
            </w:r>
            <w:r w:rsidRPr="00C56100" w:rsidDel="00C56100">
              <w:rPr>
                <w:rStyle w:val="Hyperlink"/>
                <w:noProof/>
                <w:spacing w:val="-2"/>
                <w:lang w:val="mk-MK"/>
              </w:rPr>
              <w:delText>Здружението</w:delText>
            </w:r>
            <w:r w:rsidDel="00C56100">
              <w:rPr>
                <w:noProof/>
                <w:webHidden/>
              </w:rPr>
              <w:tab/>
              <w:delText>7</w:delText>
            </w:r>
          </w:del>
        </w:p>
        <w:p w14:paraId="564E579C" w14:textId="4A650D4A" w:rsidR="008765C9" w:rsidDel="00C56100" w:rsidRDefault="008765C9">
          <w:pPr>
            <w:pStyle w:val="TOC2"/>
            <w:tabs>
              <w:tab w:val="right" w:leader="dot" w:pos="8630"/>
            </w:tabs>
            <w:rPr>
              <w:del w:id="624"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25" w:author="Dejan Gjorgjevikj" w:date="2026-06-13T20:03:00Z" w16du:dateUtc="2026-06-13T18:03:00Z">
            <w:r w:rsidRPr="00C56100" w:rsidDel="00C56100">
              <w:rPr>
                <w:rStyle w:val="Hyperlink"/>
                <w:noProof/>
                <w:w w:val="99"/>
              </w:rPr>
              <w:delText>4.2.</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Собрание</w:delText>
            </w:r>
            <w:r w:rsidRPr="00C56100" w:rsidDel="00C56100">
              <w:rPr>
                <w:rStyle w:val="Hyperlink"/>
                <w:noProof/>
                <w:spacing w:val="-8"/>
                <w:lang w:val="mk-MK"/>
              </w:rPr>
              <w:delText xml:space="preserve"> </w:delText>
            </w:r>
            <w:r w:rsidRPr="00C56100" w:rsidDel="00C56100">
              <w:rPr>
                <w:rStyle w:val="Hyperlink"/>
                <w:noProof/>
                <w:lang w:val="mk-MK"/>
              </w:rPr>
              <w:delText>на</w:delText>
            </w:r>
            <w:r w:rsidRPr="00C56100" w:rsidDel="00C56100">
              <w:rPr>
                <w:rStyle w:val="Hyperlink"/>
                <w:noProof/>
                <w:spacing w:val="-7"/>
                <w:lang w:val="mk-MK"/>
              </w:rPr>
              <w:delText xml:space="preserve"> </w:delText>
            </w:r>
            <w:r w:rsidRPr="00C56100" w:rsidDel="00C56100">
              <w:rPr>
                <w:rStyle w:val="Hyperlink"/>
                <w:noProof/>
                <w:spacing w:val="-2"/>
                <w:lang w:val="mk-MK"/>
              </w:rPr>
              <w:delText>Здружението</w:delText>
            </w:r>
            <w:r w:rsidDel="00C56100">
              <w:rPr>
                <w:noProof/>
                <w:webHidden/>
              </w:rPr>
              <w:tab/>
              <w:delText>7</w:delText>
            </w:r>
          </w:del>
        </w:p>
        <w:p w14:paraId="1683D2D1" w14:textId="643F275D" w:rsidR="008765C9" w:rsidDel="00C56100" w:rsidRDefault="008765C9">
          <w:pPr>
            <w:pStyle w:val="TOC3"/>
            <w:tabs>
              <w:tab w:val="right" w:leader="dot" w:pos="8630"/>
            </w:tabs>
            <w:rPr>
              <w:del w:id="626"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27" w:author="Dejan Gjorgjevikj" w:date="2026-06-13T20:03:00Z" w16du:dateUtc="2026-06-13T18:03:00Z">
            <w:r w:rsidRPr="00C56100" w:rsidDel="00C56100">
              <w:rPr>
                <w:rStyle w:val="Hyperlink"/>
                <w:noProof/>
                <w:lang w:val="mk-MK"/>
              </w:rPr>
              <w:delText>Стандардно</w:delText>
            </w:r>
            <w:r w:rsidRPr="00C56100" w:rsidDel="00C56100">
              <w:rPr>
                <w:rStyle w:val="Hyperlink"/>
                <w:noProof/>
                <w:spacing w:val="-1"/>
                <w:lang w:val="mk-MK"/>
              </w:rPr>
              <w:delText xml:space="preserve"> </w:delText>
            </w:r>
            <w:r w:rsidRPr="00C56100" w:rsidDel="00C56100">
              <w:rPr>
                <w:rStyle w:val="Hyperlink"/>
                <w:noProof/>
                <w:lang w:val="mk-MK"/>
              </w:rPr>
              <w:delText>свикување</w:delText>
            </w:r>
            <w:r w:rsidRPr="00C56100" w:rsidDel="00C56100">
              <w:rPr>
                <w:rStyle w:val="Hyperlink"/>
                <w:noProof/>
                <w:spacing w:val="-2"/>
                <w:lang w:val="mk-MK"/>
              </w:rPr>
              <w:delText xml:space="preserve"> </w:delText>
            </w:r>
            <w:r w:rsidRPr="00C56100" w:rsidDel="00C56100">
              <w:rPr>
                <w:rStyle w:val="Hyperlink"/>
                <w:noProof/>
                <w:lang w:val="mk-MK"/>
              </w:rPr>
              <w:delText>на</w:delText>
            </w:r>
            <w:r w:rsidRPr="00C56100" w:rsidDel="00C56100">
              <w:rPr>
                <w:rStyle w:val="Hyperlink"/>
                <w:noProof/>
                <w:spacing w:val="-1"/>
                <w:lang w:val="mk-MK"/>
              </w:rPr>
              <w:delText xml:space="preserve"> </w:delText>
            </w:r>
            <w:r w:rsidRPr="00C56100" w:rsidDel="00C56100">
              <w:rPr>
                <w:rStyle w:val="Hyperlink"/>
                <w:noProof/>
                <w:spacing w:val="-2"/>
                <w:lang w:val="mk-MK"/>
              </w:rPr>
              <w:delText>седница</w:delText>
            </w:r>
            <w:r w:rsidDel="00C56100">
              <w:rPr>
                <w:noProof/>
                <w:webHidden/>
              </w:rPr>
              <w:tab/>
              <w:delText>7</w:delText>
            </w:r>
          </w:del>
        </w:p>
        <w:p w14:paraId="5A3B58EB" w14:textId="75430CE0" w:rsidR="008765C9" w:rsidDel="00C56100" w:rsidRDefault="008765C9">
          <w:pPr>
            <w:pStyle w:val="TOC3"/>
            <w:tabs>
              <w:tab w:val="right" w:leader="dot" w:pos="8630"/>
            </w:tabs>
            <w:rPr>
              <w:del w:id="628"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29" w:author="Dejan Gjorgjevikj" w:date="2026-06-13T20:03:00Z" w16du:dateUtc="2026-06-13T18:03:00Z">
            <w:r w:rsidRPr="00C56100" w:rsidDel="00C56100">
              <w:rPr>
                <w:rStyle w:val="Hyperlink"/>
                <w:noProof/>
                <w:lang w:val="mk-MK"/>
              </w:rPr>
              <w:delText>Свикување</w:delText>
            </w:r>
            <w:r w:rsidRPr="00C56100" w:rsidDel="00C56100">
              <w:rPr>
                <w:rStyle w:val="Hyperlink"/>
                <w:noProof/>
                <w:spacing w:val="-2"/>
                <w:lang w:val="mk-MK"/>
              </w:rPr>
              <w:delText xml:space="preserve"> </w:delText>
            </w:r>
            <w:r w:rsidRPr="00C56100" w:rsidDel="00C56100">
              <w:rPr>
                <w:rStyle w:val="Hyperlink"/>
                <w:noProof/>
                <w:lang w:val="mk-MK"/>
              </w:rPr>
              <w:delText>на</w:delText>
            </w:r>
            <w:r w:rsidRPr="00C56100" w:rsidDel="00C56100">
              <w:rPr>
                <w:rStyle w:val="Hyperlink"/>
                <w:noProof/>
                <w:spacing w:val="-1"/>
                <w:lang w:val="mk-MK"/>
              </w:rPr>
              <w:delText xml:space="preserve"> </w:delText>
            </w:r>
            <w:r w:rsidRPr="00C56100" w:rsidDel="00C56100">
              <w:rPr>
                <w:rStyle w:val="Hyperlink"/>
                <w:noProof/>
                <w:lang w:val="mk-MK"/>
              </w:rPr>
              <w:delText>седница</w:delText>
            </w:r>
            <w:r w:rsidRPr="00C56100" w:rsidDel="00C56100">
              <w:rPr>
                <w:rStyle w:val="Hyperlink"/>
                <w:noProof/>
                <w:spacing w:val="-2"/>
                <w:lang w:val="mk-MK"/>
              </w:rPr>
              <w:delText xml:space="preserve"> </w:delText>
            </w:r>
            <w:r w:rsidRPr="00C56100" w:rsidDel="00C56100">
              <w:rPr>
                <w:rStyle w:val="Hyperlink"/>
                <w:noProof/>
                <w:lang w:val="mk-MK"/>
              </w:rPr>
              <w:delText>од</w:delText>
            </w:r>
            <w:r w:rsidRPr="00C56100" w:rsidDel="00C56100">
              <w:rPr>
                <w:rStyle w:val="Hyperlink"/>
                <w:noProof/>
                <w:spacing w:val="-1"/>
                <w:lang w:val="mk-MK"/>
              </w:rPr>
              <w:delText xml:space="preserve"> </w:delText>
            </w:r>
            <w:r w:rsidRPr="00C56100" w:rsidDel="00C56100">
              <w:rPr>
                <w:rStyle w:val="Hyperlink"/>
                <w:noProof/>
                <w:lang w:val="mk-MK"/>
              </w:rPr>
              <w:delText>членови</w:delText>
            </w:r>
            <w:r w:rsidRPr="00C56100" w:rsidDel="00C56100">
              <w:rPr>
                <w:rStyle w:val="Hyperlink"/>
                <w:noProof/>
                <w:spacing w:val="-1"/>
                <w:lang w:val="mk-MK"/>
              </w:rPr>
              <w:delText xml:space="preserve"> </w:delText>
            </w:r>
            <w:r w:rsidRPr="00C56100" w:rsidDel="00C56100">
              <w:rPr>
                <w:rStyle w:val="Hyperlink"/>
                <w:noProof/>
                <w:lang w:val="mk-MK"/>
              </w:rPr>
              <w:delText>на</w:delText>
            </w:r>
            <w:r w:rsidRPr="00C56100" w:rsidDel="00C56100">
              <w:rPr>
                <w:rStyle w:val="Hyperlink"/>
                <w:noProof/>
                <w:spacing w:val="-2"/>
                <w:lang w:val="mk-MK"/>
              </w:rPr>
              <w:delText xml:space="preserve"> Здружението</w:delText>
            </w:r>
            <w:r w:rsidDel="00C56100">
              <w:rPr>
                <w:noProof/>
                <w:webHidden/>
              </w:rPr>
              <w:tab/>
              <w:delText>9</w:delText>
            </w:r>
          </w:del>
        </w:p>
        <w:p w14:paraId="31CF03AB" w14:textId="6DAE07D3" w:rsidR="008765C9" w:rsidDel="00C56100" w:rsidRDefault="008765C9">
          <w:pPr>
            <w:pStyle w:val="TOC3"/>
            <w:tabs>
              <w:tab w:val="right" w:leader="dot" w:pos="8630"/>
            </w:tabs>
            <w:rPr>
              <w:del w:id="630"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31" w:author="Dejan Gjorgjevikj" w:date="2026-06-13T20:03:00Z" w16du:dateUtc="2026-06-13T18:03:00Z">
            <w:r w:rsidRPr="00C56100" w:rsidDel="00C56100">
              <w:rPr>
                <w:rStyle w:val="Hyperlink"/>
                <w:noProof/>
                <w:lang w:val="mk-MK"/>
              </w:rPr>
              <w:delText>Водење</w:delText>
            </w:r>
            <w:r w:rsidRPr="00C56100" w:rsidDel="00C56100">
              <w:rPr>
                <w:rStyle w:val="Hyperlink"/>
                <w:noProof/>
                <w:spacing w:val="-2"/>
                <w:lang w:val="mk-MK"/>
              </w:rPr>
              <w:delText xml:space="preserve"> </w:delText>
            </w:r>
            <w:r w:rsidRPr="00C56100" w:rsidDel="00C56100">
              <w:rPr>
                <w:rStyle w:val="Hyperlink"/>
                <w:noProof/>
                <w:lang w:val="mk-MK"/>
              </w:rPr>
              <w:delText xml:space="preserve">на </w:delText>
            </w:r>
            <w:r w:rsidRPr="00C56100" w:rsidDel="00C56100">
              <w:rPr>
                <w:rStyle w:val="Hyperlink"/>
                <w:noProof/>
                <w:spacing w:val="-2"/>
                <w:lang w:val="mk-MK"/>
              </w:rPr>
              <w:delText>седница</w:delText>
            </w:r>
            <w:r w:rsidDel="00C56100">
              <w:rPr>
                <w:noProof/>
                <w:webHidden/>
              </w:rPr>
              <w:tab/>
              <w:delText>9</w:delText>
            </w:r>
          </w:del>
        </w:p>
        <w:p w14:paraId="6DCC77DB" w14:textId="563B2FED" w:rsidR="008765C9" w:rsidDel="00C56100" w:rsidRDefault="008765C9">
          <w:pPr>
            <w:pStyle w:val="TOC2"/>
            <w:tabs>
              <w:tab w:val="right" w:leader="dot" w:pos="8630"/>
            </w:tabs>
            <w:rPr>
              <w:del w:id="632"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33" w:author="Dejan Gjorgjevikj" w:date="2026-06-13T20:03:00Z" w16du:dateUtc="2026-06-13T18:03:00Z">
            <w:r w:rsidRPr="00C56100" w:rsidDel="00C56100">
              <w:rPr>
                <w:rStyle w:val="Hyperlink"/>
                <w:noProof/>
                <w:w w:val="99"/>
              </w:rPr>
              <w:delText>4.3.</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Управен</w:delText>
            </w:r>
            <w:r w:rsidRPr="00C56100" w:rsidDel="00C56100">
              <w:rPr>
                <w:rStyle w:val="Hyperlink"/>
                <w:noProof/>
                <w:spacing w:val="-10"/>
                <w:lang w:val="mk-MK"/>
              </w:rPr>
              <w:delText xml:space="preserve"> </w:delText>
            </w:r>
            <w:r w:rsidRPr="00C56100" w:rsidDel="00C56100">
              <w:rPr>
                <w:rStyle w:val="Hyperlink"/>
                <w:noProof/>
                <w:spacing w:val="-2"/>
                <w:lang w:val="mk-MK"/>
              </w:rPr>
              <w:delText>одбор</w:delText>
            </w:r>
            <w:r w:rsidDel="00C56100">
              <w:rPr>
                <w:noProof/>
                <w:webHidden/>
              </w:rPr>
              <w:tab/>
              <w:delText>11</w:delText>
            </w:r>
          </w:del>
        </w:p>
        <w:p w14:paraId="581F0A5D" w14:textId="0038D3B0" w:rsidR="008765C9" w:rsidDel="00C56100" w:rsidRDefault="008765C9">
          <w:pPr>
            <w:pStyle w:val="TOC2"/>
            <w:tabs>
              <w:tab w:val="right" w:leader="dot" w:pos="8630"/>
            </w:tabs>
            <w:rPr>
              <w:del w:id="634"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35" w:author="Dejan Gjorgjevikj" w:date="2026-06-13T20:03:00Z" w16du:dateUtc="2026-06-13T18:03:00Z">
            <w:r w:rsidRPr="00C56100" w:rsidDel="00C56100">
              <w:rPr>
                <w:rStyle w:val="Hyperlink"/>
                <w:noProof/>
                <w:w w:val="99"/>
              </w:rPr>
              <w:delText>4.4.</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Надзорен</w:delText>
            </w:r>
            <w:r w:rsidRPr="00C56100" w:rsidDel="00C56100">
              <w:rPr>
                <w:rStyle w:val="Hyperlink"/>
                <w:noProof/>
                <w:spacing w:val="-11"/>
                <w:lang w:val="mk-MK"/>
              </w:rPr>
              <w:delText xml:space="preserve"> </w:delText>
            </w:r>
            <w:r w:rsidRPr="00C56100" w:rsidDel="00C56100">
              <w:rPr>
                <w:rStyle w:val="Hyperlink"/>
                <w:noProof/>
                <w:spacing w:val="-2"/>
                <w:lang w:val="mk-MK"/>
              </w:rPr>
              <w:delText>одбор</w:delText>
            </w:r>
            <w:r w:rsidDel="00C56100">
              <w:rPr>
                <w:noProof/>
                <w:webHidden/>
              </w:rPr>
              <w:tab/>
              <w:delText>15</w:delText>
            </w:r>
          </w:del>
        </w:p>
        <w:p w14:paraId="39DD6ABA" w14:textId="37E9A7A7" w:rsidR="008765C9" w:rsidDel="00C56100" w:rsidRDefault="008765C9">
          <w:pPr>
            <w:pStyle w:val="TOC2"/>
            <w:tabs>
              <w:tab w:val="right" w:leader="dot" w:pos="8630"/>
            </w:tabs>
            <w:rPr>
              <w:del w:id="636"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37" w:author="Dejan Gjorgjevikj" w:date="2026-06-13T20:03:00Z" w16du:dateUtc="2026-06-13T18:03:00Z">
            <w:r w:rsidRPr="00C56100" w:rsidDel="00C56100">
              <w:rPr>
                <w:rStyle w:val="Hyperlink"/>
                <w:noProof/>
                <w:w w:val="99"/>
              </w:rPr>
              <w:delText>4.5.</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Претседател</w:delText>
            </w:r>
            <w:r w:rsidRPr="00C56100" w:rsidDel="00C56100">
              <w:rPr>
                <w:rStyle w:val="Hyperlink"/>
                <w:noProof/>
                <w:spacing w:val="-9"/>
                <w:lang w:val="mk-MK"/>
              </w:rPr>
              <w:delText xml:space="preserve"> </w:delText>
            </w:r>
            <w:r w:rsidRPr="00C56100" w:rsidDel="00C56100">
              <w:rPr>
                <w:rStyle w:val="Hyperlink"/>
                <w:noProof/>
                <w:lang w:val="mk-MK"/>
              </w:rPr>
              <w:delText>на</w:delText>
            </w:r>
            <w:r w:rsidRPr="00C56100" w:rsidDel="00C56100">
              <w:rPr>
                <w:rStyle w:val="Hyperlink"/>
                <w:noProof/>
                <w:spacing w:val="-9"/>
                <w:lang w:val="mk-MK"/>
              </w:rPr>
              <w:delText xml:space="preserve"> </w:delText>
            </w:r>
            <w:r w:rsidRPr="00C56100" w:rsidDel="00C56100">
              <w:rPr>
                <w:rStyle w:val="Hyperlink"/>
                <w:noProof/>
                <w:spacing w:val="-2"/>
                <w:lang w:val="mk-MK"/>
              </w:rPr>
              <w:delText>Здружението</w:delText>
            </w:r>
            <w:r w:rsidDel="00C56100">
              <w:rPr>
                <w:noProof/>
                <w:webHidden/>
              </w:rPr>
              <w:tab/>
              <w:delText>17</w:delText>
            </w:r>
          </w:del>
        </w:p>
        <w:p w14:paraId="7E542C58" w14:textId="02627551" w:rsidR="008765C9" w:rsidDel="00C56100" w:rsidRDefault="008765C9">
          <w:pPr>
            <w:pStyle w:val="TOC2"/>
            <w:tabs>
              <w:tab w:val="right" w:leader="dot" w:pos="8630"/>
            </w:tabs>
            <w:rPr>
              <w:del w:id="638"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39" w:author="Dejan Gjorgjevikj" w:date="2026-06-13T20:03:00Z" w16du:dateUtc="2026-06-13T18:03:00Z">
            <w:r w:rsidRPr="00C56100" w:rsidDel="00C56100">
              <w:rPr>
                <w:rStyle w:val="Hyperlink"/>
                <w:noProof/>
                <w:w w:val="99"/>
              </w:rPr>
              <w:delText>4.6.</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Заменик-претседател</w:delText>
            </w:r>
            <w:r w:rsidRPr="00C56100" w:rsidDel="00C56100">
              <w:rPr>
                <w:rStyle w:val="Hyperlink"/>
                <w:noProof/>
                <w:spacing w:val="-13"/>
                <w:lang w:val="mk-MK"/>
              </w:rPr>
              <w:delText xml:space="preserve"> </w:delText>
            </w:r>
            <w:r w:rsidRPr="00C56100" w:rsidDel="00C56100">
              <w:rPr>
                <w:rStyle w:val="Hyperlink"/>
                <w:noProof/>
                <w:lang w:val="mk-MK"/>
              </w:rPr>
              <w:delText>(Координатор)</w:delText>
            </w:r>
            <w:r w:rsidRPr="00C56100" w:rsidDel="00C56100">
              <w:rPr>
                <w:rStyle w:val="Hyperlink"/>
                <w:noProof/>
                <w:spacing w:val="-13"/>
                <w:lang w:val="mk-MK"/>
              </w:rPr>
              <w:delText xml:space="preserve"> </w:delText>
            </w:r>
            <w:r w:rsidRPr="00C56100" w:rsidDel="00C56100">
              <w:rPr>
                <w:rStyle w:val="Hyperlink"/>
                <w:noProof/>
                <w:lang w:val="mk-MK"/>
              </w:rPr>
              <w:delText>на</w:delText>
            </w:r>
            <w:r w:rsidRPr="00C56100" w:rsidDel="00C56100">
              <w:rPr>
                <w:rStyle w:val="Hyperlink"/>
                <w:noProof/>
                <w:spacing w:val="-13"/>
                <w:lang w:val="mk-MK"/>
              </w:rPr>
              <w:delText xml:space="preserve"> </w:delText>
            </w:r>
            <w:r w:rsidRPr="00C56100" w:rsidDel="00C56100">
              <w:rPr>
                <w:rStyle w:val="Hyperlink"/>
                <w:noProof/>
                <w:spacing w:val="-2"/>
                <w:lang w:val="mk-MK"/>
              </w:rPr>
              <w:delText>Здружението</w:delText>
            </w:r>
            <w:r w:rsidDel="00C56100">
              <w:rPr>
                <w:noProof/>
                <w:webHidden/>
              </w:rPr>
              <w:tab/>
              <w:delText>18</w:delText>
            </w:r>
          </w:del>
        </w:p>
        <w:p w14:paraId="7E3636CF" w14:textId="3D7B6975" w:rsidR="008765C9" w:rsidDel="00C56100" w:rsidRDefault="008765C9">
          <w:pPr>
            <w:pStyle w:val="TOC1"/>
            <w:tabs>
              <w:tab w:val="right" w:leader="dot" w:pos="8630"/>
            </w:tabs>
            <w:rPr>
              <w:del w:id="640"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41" w:author="Dejan Gjorgjevikj" w:date="2026-06-13T20:03:00Z" w16du:dateUtc="2026-06-13T18:03:00Z">
            <w:r w:rsidRPr="00C56100" w:rsidDel="00C56100">
              <w:rPr>
                <w:rStyle w:val="Hyperlink"/>
                <w:noProof/>
                <w:w w:val="102"/>
              </w:rPr>
              <w:delText>5.</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Финансиска</w:delText>
            </w:r>
            <w:r w:rsidRPr="00C56100" w:rsidDel="00C56100">
              <w:rPr>
                <w:rStyle w:val="Hyperlink"/>
                <w:noProof/>
                <w:spacing w:val="42"/>
                <w:lang w:val="mk-MK"/>
              </w:rPr>
              <w:delText xml:space="preserve"> </w:delText>
            </w:r>
            <w:r w:rsidRPr="00C56100" w:rsidDel="00C56100">
              <w:rPr>
                <w:rStyle w:val="Hyperlink"/>
                <w:noProof/>
                <w:spacing w:val="-2"/>
                <w:lang w:val="mk-MK"/>
              </w:rPr>
              <w:delText>структура</w:delText>
            </w:r>
            <w:r w:rsidDel="00C56100">
              <w:rPr>
                <w:noProof/>
                <w:webHidden/>
              </w:rPr>
              <w:tab/>
              <w:delText>18</w:delText>
            </w:r>
          </w:del>
        </w:p>
        <w:p w14:paraId="00E1935F" w14:textId="147261D2" w:rsidR="008765C9" w:rsidDel="00C56100" w:rsidRDefault="008765C9">
          <w:pPr>
            <w:pStyle w:val="TOC1"/>
            <w:tabs>
              <w:tab w:val="right" w:leader="dot" w:pos="8630"/>
            </w:tabs>
            <w:rPr>
              <w:del w:id="642"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43" w:author="Dejan Gjorgjevikj" w:date="2026-06-13T20:03:00Z" w16du:dateUtc="2026-06-13T18:03:00Z">
            <w:r w:rsidRPr="00C56100" w:rsidDel="00C56100">
              <w:rPr>
                <w:rStyle w:val="Hyperlink"/>
                <w:noProof/>
                <w:w w:val="99"/>
              </w:rPr>
              <w:delText>5.1.</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Финансирање на здружението</w:delText>
            </w:r>
            <w:r w:rsidDel="00C56100">
              <w:rPr>
                <w:noProof/>
                <w:webHidden/>
              </w:rPr>
              <w:tab/>
              <w:delText>18</w:delText>
            </w:r>
          </w:del>
        </w:p>
        <w:p w14:paraId="68DF53D7" w14:textId="4FC13F40" w:rsidR="008765C9" w:rsidDel="00C56100" w:rsidRDefault="008765C9">
          <w:pPr>
            <w:pStyle w:val="TOC1"/>
            <w:tabs>
              <w:tab w:val="right" w:leader="dot" w:pos="8630"/>
            </w:tabs>
            <w:rPr>
              <w:del w:id="644"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45" w:author="Dejan Gjorgjevikj" w:date="2026-06-13T20:03:00Z" w16du:dateUtc="2026-06-13T18:03:00Z">
            <w:r w:rsidRPr="00C56100" w:rsidDel="00C56100">
              <w:rPr>
                <w:rStyle w:val="Hyperlink"/>
                <w:noProof/>
                <w:w w:val="102"/>
              </w:rPr>
              <w:delText>6.</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Организирање</w:delText>
            </w:r>
            <w:r w:rsidRPr="00C56100" w:rsidDel="00C56100">
              <w:rPr>
                <w:rStyle w:val="Hyperlink"/>
                <w:noProof/>
                <w:spacing w:val="35"/>
                <w:lang w:val="mk-MK"/>
              </w:rPr>
              <w:delText xml:space="preserve"> </w:delText>
            </w:r>
            <w:r w:rsidRPr="00C56100" w:rsidDel="00C56100">
              <w:rPr>
                <w:rStyle w:val="Hyperlink"/>
                <w:noProof/>
                <w:lang w:val="mk-MK"/>
              </w:rPr>
              <w:delText>на</w:delText>
            </w:r>
            <w:r w:rsidRPr="00C56100" w:rsidDel="00C56100">
              <w:rPr>
                <w:rStyle w:val="Hyperlink"/>
                <w:noProof/>
                <w:spacing w:val="35"/>
                <w:lang w:val="mk-MK"/>
              </w:rPr>
              <w:delText xml:space="preserve"> </w:delText>
            </w:r>
            <w:r w:rsidRPr="00C56100" w:rsidDel="00C56100">
              <w:rPr>
                <w:rStyle w:val="Hyperlink"/>
                <w:noProof/>
                <w:spacing w:val="-2"/>
                <w:lang w:val="mk-MK"/>
              </w:rPr>
              <w:delText>Здружението</w:delText>
            </w:r>
            <w:r w:rsidDel="00C56100">
              <w:rPr>
                <w:noProof/>
                <w:webHidden/>
              </w:rPr>
              <w:tab/>
              <w:delText>20</w:delText>
            </w:r>
          </w:del>
        </w:p>
        <w:p w14:paraId="5AA03F03" w14:textId="36632ED5" w:rsidR="008765C9" w:rsidDel="00C56100" w:rsidRDefault="008765C9">
          <w:pPr>
            <w:pStyle w:val="TOC2"/>
            <w:tabs>
              <w:tab w:val="right" w:leader="dot" w:pos="8630"/>
            </w:tabs>
            <w:rPr>
              <w:del w:id="646"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47" w:author="Dejan Gjorgjevikj" w:date="2026-06-13T20:03:00Z" w16du:dateUtc="2026-06-13T18:03:00Z">
            <w:r w:rsidRPr="00C56100" w:rsidDel="00C56100">
              <w:rPr>
                <w:rStyle w:val="Hyperlink"/>
                <w:noProof/>
                <w:w w:val="99"/>
              </w:rPr>
              <w:delText>6.1.</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Општи</w:delText>
            </w:r>
            <w:r w:rsidRPr="00C56100" w:rsidDel="00C56100">
              <w:rPr>
                <w:rStyle w:val="Hyperlink"/>
                <w:noProof/>
                <w:spacing w:val="-7"/>
                <w:lang w:val="mk-MK"/>
              </w:rPr>
              <w:delText xml:space="preserve"> </w:delText>
            </w:r>
            <w:r w:rsidRPr="00C56100" w:rsidDel="00C56100">
              <w:rPr>
                <w:rStyle w:val="Hyperlink"/>
                <w:noProof/>
                <w:lang w:val="mk-MK"/>
              </w:rPr>
              <w:delText>акти</w:delText>
            </w:r>
            <w:r w:rsidRPr="00C56100" w:rsidDel="00C56100">
              <w:rPr>
                <w:rStyle w:val="Hyperlink"/>
                <w:noProof/>
                <w:spacing w:val="-6"/>
                <w:lang w:val="mk-MK"/>
              </w:rPr>
              <w:delText xml:space="preserve"> </w:delText>
            </w:r>
            <w:r w:rsidRPr="00C56100" w:rsidDel="00C56100">
              <w:rPr>
                <w:rStyle w:val="Hyperlink"/>
                <w:noProof/>
                <w:lang w:val="mk-MK"/>
              </w:rPr>
              <w:delText>и</w:delText>
            </w:r>
            <w:r w:rsidRPr="00C56100" w:rsidDel="00C56100">
              <w:rPr>
                <w:rStyle w:val="Hyperlink"/>
                <w:noProof/>
                <w:spacing w:val="-6"/>
                <w:lang w:val="mk-MK"/>
              </w:rPr>
              <w:delText xml:space="preserve"> </w:delText>
            </w:r>
            <w:r w:rsidRPr="00C56100" w:rsidDel="00C56100">
              <w:rPr>
                <w:rStyle w:val="Hyperlink"/>
                <w:noProof/>
                <w:lang w:val="mk-MK"/>
              </w:rPr>
              <w:delText>постапка</w:delText>
            </w:r>
            <w:r w:rsidRPr="00C56100" w:rsidDel="00C56100">
              <w:rPr>
                <w:rStyle w:val="Hyperlink"/>
                <w:noProof/>
                <w:spacing w:val="-6"/>
                <w:lang w:val="mk-MK"/>
              </w:rPr>
              <w:delText xml:space="preserve"> </w:delText>
            </w:r>
            <w:r w:rsidRPr="00C56100" w:rsidDel="00C56100">
              <w:rPr>
                <w:rStyle w:val="Hyperlink"/>
                <w:noProof/>
                <w:lang w:val="mk-MK"/>
              </w:rPr>
              <w:delText>за</w:delText>
            </w:r>
            <w:r w:rsidRPr="00C56100" w:rsidDel="00C56100">
              <w:rPr>
                <w:rStyle w:val="Hyperlink"/>
                <w:noProof/>
                <w:spacing w:val="-6"/>
                <w:lang w:val="mk-MK"/>
              </w:rPr>
              <w:delText xml:space="preserve"> </w:delText>
            </w:r>
            <w:r w:rsidRPr="00C56100" w:rsidDel="00C56100">
              <w:rPr>
                <w:rStyle w:val="Hyperlink"/>
                <w:noProof/>
                <w:lang w:val="mk-MK"/>
              </w:rPr>
              <w:delText>нивно</w:delText>
            </w:r>
            <w:r w:rsidRPr="00C56100" w:rsidDel="00C56100">
              <w:rPr>
                <w:rStyle w:val="Hyperlink"/>
                <w:noProof/>
                <w:spacing w:val="-6"/>
                <w:lang w:val="mk-MK"/>
              </w:rPr>
              <w:delText xml:space="preserve"> </w:delText>
            </w:r>
            <w:r w:rsidRPr="00C56100" w:rsidDel="00C56100">
              <w:rPr>
                <w:rStyle w:val="Hyperlink"/>
                <w:noProof/>
                <w:spacing w:val="-2"/>
                <w:lang w:val="mk-MK"/>
              </w:rPr>
              <w:delText>донесување</w:delText>
            </w:r>
            <w:r w:rsidDel="00C56100">
              <w:rPr>
                <w:noProof/>
                <w:webHidden/>
              </w:rPr>
              <w:tab/>
              <w:delText>20</w:delText>
            </w:r>
          </w:del>
        </w:p>
        <w:p w14:paraId="509E4E93" w14:textId="41A439E2" w:rsidR="008765C9" w:rsidDel="00C56100" w:rsidRDefault="008765C9">
          <w:pPr>
            <w:pStyle w:val="TOC3"/>
            <w:tabs>
              <w:tab w:val="right" w:leader="dot" w:pos="8630"/>
            </w:tabs>
            <w:rPr>
              <w:del w:id="648"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49" w:author="Dejan Gjorgjevikj" w:date="2026-06-13T20:03:00Z" w16du:dateUtc="2026-06-13T18:03:00Z">
            <w:r w:rsidRPr="00C56100" w:rsidDel="00C56100">
              <w:rPr>
                <w:rStyle w:val="Hyperlink"/>
                <w:noProof/>
                <w:lang w:val="mk-MK"/>
              </w:rPr>
              <w:delText>Општи</w:delText>
            </w:r>
            <w:r w:rsidRPr="00C56100" w:rsidDel="00C56100">
              <w:rPr>
                <w:rStyle w:val="Hyperlink"/>
                <w:noProof/>
                <w:spacing w:val="-2"/>
                <w:lang w:val="mk-MK"/>
              </w:rPr>
              <w:delText xml:space="preserve"> </w:delText>
            </w:r>
            <w:r w:rsidRPr="00C56100" w:rsidDel="00C56100">
              <w:rPr>
                <w:rStyle w:val="Hyperlink"/>
                <w:noProof/>
                <w:spacing w:val="-4"/>
                <w:lang w:val="mk-MK"/>
              </w:rPr>
              <w:delText>акти</w:delText>
            </w:r>
            <w:r w:rsidDel="00C56100">
              <w:rPr>
                <w:noProof/>
                <w:webHidden/>
              </w:rPr>
              <w:tab/>
              <w:delText>20</w:delText>
            </w:r>
          </w:del>
        </w:p>
        <w:p w14:paraId="64393A3D" w14:textId="1192E90E" w:rsidR="008765C9" w:rsidDel="00C56100" w:rsidRDefault="008765C9">
          <w:pPr>
            <w:pStyle w:val="TOC3"/>
            <w:tabs>
              <w:tab w:val="right" w:leader="dot" w:pos="8630"/>
            </w:tabs>
            <w:rPr>
              <w:del w:id="650"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51" w:author="Dejan Gjorgjevikj" w:date="2026-06-13T20:03:00Z" w16du:dateUtc="2026-06-13T18:03:00Z">
            <w:r w:rsidRPr="00C56100" w:rsidDel="00C56100">
              <w:rPr>
                <w:rStyle w:val="Hyperlink"/>
                <w:noProof/>
                <w:lang w:val="mk-MK"/>
              </w:rPr>
              <w:delText>Статут</w:delText>
            </w:r>
            <w:r w:rsidRPr="00C56100" w:rsidDel="00C56100">
              <w:rPr>
                <w:rStyle w:val="Hyperlink"/>
                <w:noProof/>
                <w:spacing w:val="-1"/>
                <w:lang w:val="mk-MK"/>
              </w:rPr>
              <w:delText xml:space="preserve"> </w:delText>
            </w:r>
            <w:r w:rsidRPr="00C56100" w:rsidDel="00C56100">
              <w:rPr>
                <w:rStyle w:val="Hyperlink"/>
                <w:noProof/>
                <w:lang w:val="mk-MK"/>
              </w:rPr>
              <w:delText>и</w:delText>
            </w:r>
            <w:r w:rsidRPr="00C56100" w:rsidDel="00C56100">
              <w:rPr>
                <w:rStyle w:val="Hyperlink"/>
                <w:noProof/>
                <w:spacing w:val="-1"/>
                <w:lang w:val="mk-MK"/>
              </w:rPr>
              <w:delText xml:space="preserve"> </w:delText>
            </w:r>
            <w:r w:rsidRPr="00C56100" w:rsidDel="00C56100">
              <w:rPr>
                <w:rStyle w:val="Hyperlink"/>
                <w:noProof/>
                <w:lang w:val="mk-MK"/>
              </w:rPr>
              <w:delText>негово</w:delText>
            </w:r>
            <w:r w:rsidRPr="00C56100" w:rsidDel="00C56100">
              <w:rPr>
                <w:rStyle w:val="Hyperlink"/>
                <w:noProof/>
                <w:spacing w:val="-1"/>
                <w:lang w:val="mk-MK"/>
              </w:rPr>
              <w:delText xml:space="preserve"> </w:delText>
            </w:r>
            <w:r w:rsidRPr="00C56100" w:rsidDel="00C56100">
              <w:rPr>
                <w:rStyle w:val="Hyperlink"/>
                <w:noProof/>
                <w:lang w:val="mk-MK"/>
              </w:rPr>
              <w:delText>изменување</w:delText>
            </w:r>
            <w:r w:rsidRPr="00C56100" w:rsidDel="00C56100">
              <w:rPr>
                <w:rStyle w:val="Hyperlink"/>
                <w:noProof/>
                <w:spacing w:val="-2"/>
                <w:lang w:val="mk-MK"/>
              </w:rPr>
              <w:delText xml:space="preserve"> </w:delText>
            </w:r>
            <w:r w:rsidRPr="00C56100" w:rsidDel="00C56100">
              <w:rPr>
                <w:rStyle w:val="Hyperlink"/>
                <w:noProof/>
                <w:lang w:val="mk-MK"/>
              </w:rPr>
              <w:delText xml:space="preserve">и </w:delText>
            </w:r>
            <w:r w:rsidRPr="00C56100" w:rsidDel="00C56100">
              <w:rPr>
                <w:rStyle w:val="Hyperlink"/>
                <w:noProof/>
                <w:spacing w:val="-2"/>
                <w:lang w:val="mk-MK"/>
              </w:rPr>
              <w:delText>дополнување</w:delText>
            </w:r>
            <w:r w:rsidDel="00C56100">
              <w:rPr>
                <w:noProof/>
                <w:webHidden/>
              </w:rPr>
              <w:tab/>
              <w:delText>22</w:delText>
            </w:r>
          </w:del>
        </w:p>
        <w:p w14:paraId="027C1207" w14:textId="2225EA1D" w:rsidR="008765C9" w:rsidDel="00C56100" w:rsidRDefault="008765C9">
          <w:pPr>
            <w:pStyle w:val="TOC3"/>
            <w:tabs>
              <w:tab w:val="right" w:leader="dot" w:pos="8630"/>
            </w:tabs>
            <w:rPr>
              <w:del w:id="652"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53" w:author="Dejan Gjorgjevikj" w:date="2026-06-13T20:03:00Z" w16du:dateUtc="2026-06-13T18:03:00Z">
            <w:r w:rsidRPr="00C56100" w:rsidDel="00C56100">
              <w:rPr>
                <w:rStyle w:val="Hyperlink"/>
                <w:noProof/>
                <w:lang w:val="mk-MK"/>
              </w:rPr>
              <w:delText>Одлучување</w:delText>
            </w:r>
            <w:r w:rsidRPr="00C56100" w:rsidDel="00C56100">
              <w:rPr>
                <w:rStyle w:val="Hyperlink"/>
                <w:noProof/>
                <w:spacing w:val="-1"/>
                <w:lang w:val="mk-MK"/>
              </w:rPr>
              <w:delText xml:space="preserve"> </w:delText>
            </w:r>
            <w:r w:rsidRPr="00C56100" w:rsidDel="00C56100">
              <w:rPr>
                <w:rStyle w:val="Hyperlink"/>
                <w:noProof/>
                <w:lang w:val="mk-MK"/>
              </w:rPr>
              <w:delText xml:space="preserve">на </w:delText>
            </w:r>
            <w:r w:rsidRPr="00C56100" w:rsidDel="00C56100">
              <w:rPr>
                <w:rStyle w:val="Hyperlink"/>
                <w:noProof/>
                <w:spacing w:val="-2"/>
                <w:lang w:val="mk-MK"/>
              </w:rPr>
              <w:delText>органите</w:delText>
            </w:r>
            <w:r w:rsidDel="00C56100">
              <w:rPr>
                <w:noProof/>
                <w:webHidden/>
              </w:rPr>
              <w:tab/>
              <w:delText>22</w:delText>
            </w:r>
          </w:del>
        </w:p>
        <w:p w14:paraId="6CCC3E2D" w14:textId="09E225F6" w:rsidR="008765C9" w:rsidDel="00C56100" w:rsidRDefault="008765C9">
          <w:pPr>
            <w:pStyle w:val="TOC1"/>
            <w:tabs>
              <w:tab w:val="right" w:leader="dot" w:pos="8630"/>
            </w:tabs>
            <w:rPr>
              <w:del w:id="654"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55" w:author="Dejan Gjorgjevikj" w:date="2026-06-13T20:03:00Z" w16du:dateUtc="2026-06-13T18:03:00Z">
            <w:r w:rsidRPr="00C56100" w:rsidDel="00C56100">
              <w:rPr>
                <w:rStyle w:val="Hyperlink"/>
                <w:noProof/>
                <w:w w:val="102"/>
              </w:rPr>
              <w:delText>7.</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Престанок</w:delText>
            </w:r>
            <w:r w:rsidRPr="00C56100" w:rsidDel="00C56100">
              <w:rPr>
                <w:rStyle w:val="Hyperlink"/>
                <w:noProof/>
                <w:spacing w:val="31"/>
                <w:lang w:val="mk-MK"/>
              </w:rPr>
              <w:delText xml:space="preserve"> </w:delText>
            </w:r>
            <w:r w:rsidRPr="00C56100" w:rsidDel="00C56100">
              <w:rPr>
                <w:rStyle w:val="Hyperlink"/>
                <w:noProof/>
                <w:lang w:val="mk-MK"/>
              </w:rPr>
              <w:delText>на</w:delText>
            </w:r>
            <w:r w:rsidRPr="00C56100" w:rsidDel="00C56100">
              <w:rPr>
                <w:rStyle w:val="Hyperlink"/>
                <w:noProof/>
                <w:spacing w:val="31"/>
                <w:lang w:val="mk-MK"/>
              </w:rPr>
              <w:delText xml:space="preserve"> </w:delText>
            </w:r>
            <w:r w:rsidRPr="00C56100" w:rsidDel="00C56100">
              <w:rPr>
                <w:rStyle w:val="Hyperlink"/>
                <w:noProof/>
                <w:spacing w:val="-2"/>
                <w:lang w:val="mk-MK"/>
              </w:rPr>
              <w:delText>Здружението</w:delText>
            </w:r>
            <w:r w:rsidDel="00C56100">
              <w:rPr>
                <w:noProof/>
                <w:webHidden/>
              </w:rPr>
              <w:tab/>
              <w:delText>22</w:delText>
            </w:r>
          </w:del>
        </w:p>
        <w:p w14:paraId="727A47EC" w14:textId="4209871E" w:rsidR="008765C9" w:rsidDel="00C56100" w:rsidRDefault="008765C9">
          <w:pPr>
            <w:pStyle w:val="TOC1"/>
            <w:tabs>
              <w:tab w:val="right" w:leader="dot" w:pos="8630"/>
            </w:tabs>
            <w:rPr>
              <w:del w:id="656"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57" w:author="Dejan Gjorgjevikj" w:date="2026-06-13T20:03:00Z" w16du:dateUtc="2026-06-13T18:03:00Z">
            <w:r w:rsidRPr="00C56100" w:rsidDel="00C56100">
              <w:rPr>
                <w:rStyle w:val="Hyperlink"/>
                <w:noProof/>
                <w:w w:val="99"/>
              </w:rPr>
              <w:delText>7.1.</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Здружението престанува:</w:delText>
            </w:r>
            <w:r w:rsidDel="00C56100">
              <w:rPr>
                <w:noProof/>
                <w:webHidden/>
              </w:rPr>
              <w:tab/>
              <w:delText>22</w:delText>
            </w:r>
          </w:del>
        </w:p>
        <w:p w14:paraId="58261827" w14:textId="0E46188E" w:rsidR="008765C9" w:rsidDel="00C56100" w:rsidRDefault="008765C9">
          <w:pPr>
            <w:pStyle w:val="TOC1"/>
            <w:tabs>
              <w:tab w:val="right" w:leader="dot" w:pos="8630"/>
            </w:tabs>
            <w:rPr>
              <w:del w:id="658"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59" w:author="Dejan Gjorgjevikj" w:date="2026-06-13T20:03:00Z" w16du:dateUtc="2026-06-13T18:03:00Z">
            <w:r w:rsidRPr="00C56100" w:rsidDel="00C56100">
              <w:rPr>
                <w:rStyle w:val="Hyperlink"/>
                <w:noProof/>
                <w:lang w:val="mk-MK"/>
              </w:rPr>
              <w:delText>1.</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со одлука на Собранието;</w:delText>
            </w:r>
            <w:r w:rsidDel="00C56100">
              <w:rPr>
                <w:noProof/>
                <w:webHidden/>
              </w:rPr>
              <w:tab/>
              <w:delText>22</w:delText>
            </w:r>
          </w:del>
        </w:p>
        <w:p w14:paraId="48796DE7" w14:textId="799C2BAB" w:rsidR="008765C9" w:rsidDel="00C56100" w:rsidRDefault="008765C9">
          <w:pPr>
            <w:pStyle w:val="TOC1"/>
            <w:tabs>
              <w:tab w:val="right" w:leader="dot" w:pos="8630"/>
            </w:tabs>
            <w:rPr>
              <w:del w:id="660"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61" w:author="Dejan Gjorgjevikj" w:date="2026-06-13T20:03:00Z" w16du:dateUtc="2026-06-13T18:03:00Z">
            <w:r w:rsidRPr="00C56100" w:rsidDel="00C56100">
              <w:rPr>
                <w:rStyle w:val="Hyperlink"/>
                <w:noProof/>
                <w:lang w:val="mk-MK"/>
              </w:rPr>
              <w:delText>2.</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во случаи утврдени со закон;</w:delText>
            </w:r>
            <w:r w:rsidDel="00C56100">
              <w:rPr>
                <w:noProof/>
                <w:webHidden/>
              </w:rPr>
              <w:tab/>
              <w:delText>22</w:delText>
            </w:r>
          </w:del>
        </w:p>
        <w:p w14:paraId="757A19AC" w14:textId="26920413" w:rsidR="008765C9" w:rsidDel="00C56100" w:rsidRDefault="008765C9">
          <w:pPr>
            <w:pStyle w:val="TOC1"/>
            <w:tabs>
              <w:tab w:val="right" w:leader="dot" w:pos="8630"/>
            </w:tabs>
            <w:rPr>
              <w:del w:id="662"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63" w:author="Dejan Gjorgjevikj" w:date="2026-06-13T20:03:00Z" w16du:dateUtc="2026-06-13T18:03:00Z">
            <w:r w:rsidRPr="00C56100" w:rsidDel="00C56100">
              <w:rPr>
                <w:rStyle w:val="Hyperlink"/>
                <w:noProof/>
                <w:lang w:val="mk-MK"/>
              </w:rPr>
              <w:delText>3.</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со правосилна одлука на надлежен орган.</w:delText>
            </w:r>
            <w:r w:rsidDel="00C56100">
              <w:rPr>
                <w:noProof/>
                <w:webHidden/>
              </w:rPr>
              <w:tab/>
              <w:delText>22</w:delText>
            </w:r>
          </w:del>
        </w:p>
        <w:p w14:paraId="6837C4C2" w14:textId="7B30D80B" w:rsidR="008765C9" w:rsidDel="00C56100" w:rsidRDefault="008765C9">
          <w:pPr>
            <w:pStyle w:val="TOC1"/>
            <w:tabs>
              <w:tab w:val="right" w:leader="dot" w:pos="8630"/>
            </w:tabs>
            <w:rPr>
              <w:del w:id="664"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65" w:author="Dejan Gjorgjevikj" w:date="2026-06-13T20:03:00Z" w16du:dateUtc="2026-06-13T18:03:00Z">
            <w:r w:rsidRPr="00C56100" w:rsidDel="00C56100">
              <w:rPr>
                <w:rStyle w:val="Hyperlink"/>
                <w:noProof/>
                <w:w w:val="102"/>
              </w:rPr>
              <w:delText>8.</w:delText>
            </w:r>
            <w:r w:rsidDel="00C56100">
              <w:rPr>
                <w:rFonts w:asciiTheme="minorHAnsi" w:eastAsiaTheme="minorEastAsia" w:hAnsiTheme="minorHAnsi" w:cstheme="minorBidi"/>
                <w:noProof/>
                <w:kern w:val="2"/>
                <w:lang w:val="mk-MK" w:eastAsia="mk-MK"/>
                <w14:ligatures w14:val="standardContextual"/>
              </w:rPr>
              <w:tab/>
            </w:r>
            <w:r w:rsidRPr="00C56100" w:rsidDel="00C56100">
              <w:rPr>
                <w:rStyle w:val="Hyperlink"/>
                <w:noProof/>
                <w:lang w:val="mk-MK"/>
              </w:rPr>
              <w:delText>Преодни</w:delText>
            </w:r>
            <w:r w:rsidRPr="00C56100" w:rsidDel="00C56100">
              <w:rPr>
                <w:rStyle w:val="Hyperlink"/>
                <w:noProof/>
                <w:spacing w:val="23"/>
                <w:lang w:val="mk-MK"/>
              </w:rPr>
              <w:delText xml:space="preserve"> </w:delText>
            </w:r>
            <w:r w:rsidRPr="00C56100" w:rsidDel="00C56100">
              <w:rPr>
                <w:rStyle w:val="Hyperlink"/>
                <w:noProof/>
                <w:lang w:val="mk-MK"/>
              </w:rPr>
              <w:delText>и</w:delText>
            </w:r>
            <w:r w:rsidRPr="00C56100" w:rsidDel="00C56100">
              <w:rPr>
                <w:rStyle w:val="Hyperlink"/>
                <w:noProof/>
                <w:spacing w:val="23"/>
                <w:lang w:val="mk-MK"/>
              </w:rPr>
              <w:delText xml:space="preserve"> </w:delText>
            </w:r>
            <w:r w:rsidRPr="00C56100" w:rsidDel="00C56100">
              <w:rPr>
                <w:rStyle w:val="Hyperlink"/>
                <w:noProof/>
                <w:lang w:val="mk-MK"/>
              </w:rPr>
              <w:delText>завршни</w:delText>
            </w:r>
            <w:r w:rsidRPr="00C56100" w:rsidDel="00C56100">
              <w:rPr>
                <w:rStyle w:val="Hyperlink"/>
                <w:noProof/>
                <w:spacing w:val="23"/>
                <w:lang w:val="mk-MK"/>
              </w:rPr>
              <w:delText xml:space="preserve"> </w:delText>
            </w:r>
            <w:r w:rsidRPr="00C56100" w:rsidDel="00C56100">
              <w:rPr>
                <w:rStyle w:val="Hyperlink"/>
                <w:noProof/>
                <w:spacing w:val="-2"/>
                <w:lang w:val="mk-MK"/>
              </w:rPr>
              <w:delText>одредби</w:delText>
            </w:r>
            <w:r w:rsidDel="00C56100">
              <w:rPr>
                <w:noProof/>
                <w:webHidden/>
              </w:rPr>
              <w:tab/>
              <w:delText>23</w:delText>
            </w:r>
          </w:del>
        </w:p>
        <w:p w14:paraId="3E842842" w14:textId="634A5756" w:rsidR="008765C9" w:rsidDel="00C56100" w:rsidRDefault="008765C9">
          <w:pPr>
            <w:pStyle w:val="TOC3"/>
            <w:tabs>
              <w:tab w:val="right" w:leader="dot" w:pos="8630"/>
            </w:tabs>
            <w:rPr>
              <w:del w:id="666" w:author="Dejan Gjorgjevikj" w:date="2026-06-13T20:03:00Z" w16du:dateUtc="2026-06-13T18:03:00Z"/>
              <w:rFonts w:asciiTheme="minorHAnsi" w:eastAsiaTheme="minorEastAsia" w:hAnsiTheme="minorHAnsi" w:cstheme="minorBidi"/>
              <w:noProof/>
              <w:kern w:val="2"/>
              <w:lang w:val="mk-MK" w:eastAsia="mk-MK"/>
              <w14:ligatures w14:val="standardContextual"/>
            </w:rPr>
          </w:pPr>
          <w:del w:id="667" w:author="Dejan Gjorgjevikj" w:date="2026-06-13T20:03:00Z" w16du:dateUtc="2026-06-13T18:03:00Z">
            <w:r w:rsidRPr="00C56100" w:rsidDel="00C56100">
              <w:rPr>
                <w:rStyle w:val="Hyperlink"/>
                <w:noProof/>
                <w:spacing w:val="-2"/>
                <w:lang w:val="mk-MK"/>
              </w:rPr>
              <w:delText>Содржина</w:delText>
            </w:r>
            <w:r w:rsidDel="00C56100">
              <w:rPr>
                <w:noProof/>
                <w:webHidden/>
              </w:rPr>
              <w:tab/>
              <w:delText>24</w:delText>
            </w:r>
          </w:del>
        </w:p>
        <w:p w14:paraId="6EDFC15A" w14:textId="76C1B485" w:rsidR="008765C9" w:rsidRDefault="008765C9">
          <w:pPr>
            <w:rPr>
              <w:ins w:id="668" w:author="Dejan Gjorgjevikj" w:date="2026-06-13T19:32:00Z" w16du:dateUtc="2026-06-13T17:32:00Z"/>
            </w:rPr>
          </w:pPr>
          <w:ins w:id="669" w:author="Dejan Gjorgjevikj" w:date="2026-06-13T19:32:00Z" w16du:dateUtc="2026-06-13T17:32:00Z">
            <w:r>
              <w:rPr>
                <w:b/>
                <w:bCs/>
              </w:rPr>
              <w:fldChar w:fldCharType="end"/>
            </w:r>
          </w:ins>
        </w:p>
        <w:customXmlInsRangeStart w:id="670" w:author="Dejan Gjorgjevikj" w:date="2026-06-13T19:32:00Z"/>
      </w:sdtContent>
    </w:sdt>
    <w:customXmlInsRangeEnd w:id="670"/>
    <w:p w14:paraId="7AAB51D4" w14:textId="0AD3C5D1" w:rsidR="004819D3" w:rsidRPr="008765C9" w:rsidRDefault="004819D3">
      <w:pPr>
        <w:pStyle w:val="TOC1"/>
        <w:tabs>
          <w:tab w:val="left" w:pos="479"/>
          <w:tab w:val="right" w:leader="dot" w:pos="8629"/>
        </w:tabs>
        <w:spacing w:before="3" w:line="240" w:lineRule="auto"/>
        <w:ind w:left="0" w:firstLine="0"/>
        <w:rPr>
          <w:lang w:val="en-US"/>
          <w:rPrChange w:id="671" w:author="Dejan Gjorgjevikj" w:date="2026-06-13T19:32:00Z" w16du:dateUtc="2026-06-13T17:32:00Z">
            <w:rPr>
              <w:lang w:val="mk-MK"/>
            </w:rPr>
          </w:rPrChange>
        </w:rPr>
        <w:pPrChange w:id="672" w:author="Dejan Gjorgjevikj" w:date="2026-06-13T19:32:00Z" w16du:dateUtc="2026-06-13T17:32:00Z">
          <w:pPr>
            <w:pStyle w:val="TOC1"/>
            <w:numPr>
              <w:numId w:val="2"/>
            </w:numPr>
            <w:tabs>
              <w:tab w:val="left" w:pos="479"/>
              <w:tab w:val="right" w:leader="dot" w:pos="8629"/>
            </w:tabs>
            <w:spacing w:before="3" w:line="240" w:lineRule="auto"/>
            <w:ind w:left="480" w:hanging="480"/>
          </w:pPr>
        </w:pPrChange>
      </w:pPr>
    </w:p>
    <w:sectPr w:rsidR="004819D3" w:rsidRPr="008765C9">
      <w:pgSz w:w="12240" w:h="15840"/>
      <w:pgMar w:top="1380" w:right="1800" w:bottom="900" w:left="1800" w:header="0" w:footer="7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8A855" w14:textId="77777777" w:rsidR="003F3DEB" w:rsidRDefault="003F3DEB">
      <w:r>
        <w:separator/>
      </w:r>
    </w:p>
  </w:endnote>
  <w:endnote w:type="continuationSeparator" w:id="0">
    <w:p w14:paraId="0FCE9596" w14:textId="77777777" w:rsidR="003F3DEB" w:rsidRDefault="003F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BFB7" w14:textId="77777777" w:rsidR="004819D3" w:rsidRDefault="00000000">
    <w:pPr>
      <w:pStyle w:val="BodyText"/>
      <w:spacing w:before="0" w:line="14" w:lineRule="auto"/>
      <w:ind w:left="0" w:firstLine="0"/>
      <w:rPr>
        <w:sz w:val="20"/>
      </w:rPr>
    </w:pPr>
    <w:r>
      <w:rPr>
        <w:noProof/>
        <w:sz w:val="20"/>
      </w:rPr>
      <mc:AlternateContent>
        <mc:Choice Requires="wps">
          <w:drawing>
            <wp:anchor distT="0" distB="0" distL="0" distR="0" simplePos="0" relativeHeight="487366656" behindDoc="1" locked="0" layoutInCell="1" allowOverlap="1" wp14:anchorId="66E7278A" wp14:editId="4CE4D716">
              <wp:simplePos x="0" y="0"/>
              <wp:positionH relativeFrom="page">
                <wp:posOffset>1130300</wp:posOffset>
              </wp:positionH>
              <wp:positionV relativeFrom="page">
                <wp:posOffset>9472928</wp:posOffset>
              </wp:positionV>
              <wp:extent cx="2914650" cy="15049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0" cy="150495"/>
                      </a:xfrm>
                      <a:prstGeom prst="rect">
                        <a:avLst/>
                      </a:prstGeom>
                    </wps:spPr>
                    <wps:txbx>
                      <w:txbxContent>
                        <w:p w14:paraId="67614432" w14:textId="77777777" w:rsidR="004819D3" w:rsidRDefault="00000000">
                          <w:pPr>
                            <w:spacing w:before="19"/>
                            <w:ind w:left="20"/>
                            <w:rPr>
                              <w:rFonts w:ascii="Arial Black" w:hAnsi="Arial Black"/>
                              <w:sz w:val="14"/>
                            </w:rPr>
                          </w:pPr>
                          <w:r>
                            <w:rPr>
                              <w:rFonts w:ascii="Arial Black" w:hAnsi="Arial Black"/>
                              <w:sz w:val="14"/>
                            </w:rPr>
                            <w:t>Статут</w:t>
                          </w:r>
                          <w:r>
                            <w:rPr>
                              <w:rFonts w:ascii="Arial Black" w:hAnsi="Arial Black"/>
                              <w:spacing w:val="-5"/>
                              <w:sz w:val="14"/>
                            </w:rPr>
                            <w:t xml:space="preserve"> </w:t>
                          </w:r>
                          <w:r>
                            <w:rPr>
                              <w:rFonts w:ascii="Arial Black" w:hAnsi="Arial Black"/>
                              <w:sz w:val="14"/>
                            </w:rPr>
                            <w:t>на</w:t>
                          </w:r>
                          <w:r>
                            <w:rPr>
                              <w:rFonts w:ascii="Arial Black" w:hAnsi="Arial Black"/>
                              <w:spacing w:val="-5"/>
                              <w:sz w:val="14"/>
                            </w:rPr>
                            <w:t xml:space="preserve"> </w:t>
                          </w:r>
                          <w:r>
                            <w:rPr>
                              <w:rFonts w:ascii="Arial Black" w:hAnsi="Arial Black"/>
                              <w:sz w:val="14"/>
                            </w:rPr>
                            <w:t>Здружението</w:t>
                          </w:r>
                          <w:r>
                            <w:rPr>
                              <w:rFonts w:ascii="Arial Black" w:hAnsi="Arial Black"/>
                              <w:spacing w:val="-5"/>
                              <w:sz w:val="14"/>
                            </w:rPr>
                            <w:t xml:space="preserve"> </w:t>
                          </w:r>
                          <w:r>
                            <w:rPr>
                              <w:rFonts w:ascii="Arial Black" w:hAnsi="Arial Black"/>
                              <w:sz w:val="14"/>
                            </w:rPr>
                            <w:t>на</w:t>
                          </w:r>
                          <w:r>
                            <w:rPr>
                              <w:rFonts w:ascii="Arial Black" w:hAnsi="Arial Black"/>
                              <w:spacing w:val="-5"/>
                              <w:sz w:val="14"/>
                            </w:rPr>
                            <w:t xml:space="preserve"> </w:t>
                          </w:r>
                          <w:r>
                            <w:rPr>
                              <w:rFonts w:ascii="Arial Black" w:hAnsi="Arial Black"/>
                              <w:sz w:val="14"/>
                            </w:rPr>
                            <w:t>граѓани</w:t>
                          </w:r>
                          <w:r>
                            <w:rPr>
                              <w:rFonts w:ascii="Arial Black" w:hAnsi="Arial Black"/>
                              <w:spacing w:val="-5"/>
                              <w:sz w:val="14"/>
                            </w:rPr>
                            <w:t xml:space="preserve"> </w:t>
                          </w:r>
                          <w:r>
                            <w:rPr>
                              <w:rFonts w:ascii="Arial Black" w:hAnsi="Arial Black"/>
                              <w:sz w:val="14"/>
                            </w:rPr>
                            <w:t>асоцијација</w:t>
                          </w:r>
                          <w:r>
                            <w:rPr>
                              <w:rFonts w:ascii="Arial Black" w:hAnsi="Arial Black"/>
                              <w:spacing w:val="-4"/>
                              <w:sz w:val="14"/>
                            </w:rPr>
                            <w:t xml:space="preserve"> </w:t>
                          </w:r>
                          <w:r>
                            <w:rPr>
                              <w:rFonts w:ascii="Arial Black" w:hAnsi="Arial Black"/>
                              <w:sz w:val="14"/>
                            </w:rPr>
                            <w:t>ИКТ</w:t>
                          </w:r>
                          <w:r>
                            <w:rPr>
                              <w:rFonts w:ascii="Arial Black" w:hAnsi="Arial Black"/>
                              <w:spacing w:val="-5"/>
                              <w:sz w:val="14"/>
                            </w:rPr>
                            <w:t xml:space="preserve"> </w:t>
                          </w:r>
                          <w:r>
                            <w:rPr>
                              <w:rFonts w:ascii="Arial Black" w:hAnsi="Arial Black"/>
                              <w:sz w:val="14"/>
                            </w:rPr>
                            <w:t>-</w:t>
                          </w:r>
                          <w:r>
                            <w:rPr>
                              <w:rFonts w:ascii="Arial Black" w:hAnsi="Arial Black"/>
                              <w:spacing w:val="-5"/>
                              <w:sz w:val="14"/>
                            </w:rPr>
                            <w:t xml:space="preserve"> АКТ</w:t>
                          </w:r>
                        </w:p>
                      </w:txbxContent>
                    </wps:txbx>
                    <wps:bodyPr wrap="square" lIns="0" tIns="0" rIns="0" bIns="0" rtlCol="0">
                      <a:noAutofit/>
                    </wps:bodyPr>
                  </wps:wsp>
                </a:graphicData>
              </a:graphic>
            </wp:anchor>
          </w:drawing>
        </mc:Choice>
        <mc:Fallback>
          <w:pict>
            <v:shapetype w14:anchorId="66E7278A" id="_x0000_t202" coordsize="21600,21600" o:spt="202" path="m,l,21600r21600,l21600,xe">
              <v:stroke joinstyle="miter"/>
              <v:path gradientshapeok="t" o:connecttype="rect"/>
            </v:shapetype>
            <v:shape id="Textbox 1" o:spid="_x0000_s1026" type="#_x0000_t202" style="position:absolute;margin-left:89pt;margin-top:745.9pt;width:229.5pt;height:11.85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" filled="f" stroked="f">
              <v:textbox inset="0,0,0,0">
                <w:txbxContent>
                  <w:p w14:paraId="67614432" w14:textId="77777777" w:rsidR="004819D3" w:rsidRDefault="00000000">
                    <w:pPr>
                      <w:spacing w:before="19"/>
                      <w:ind w:left="20"/>
                      <w:rPr>
                        <w:rFonts w:ascii="Arial Black" w:hAnsi="Arial Black"/>
                        <w:sz w:val="14"/>
                      </w:rPr>
                    </w:pPr>
                    <w:r>
                      <w:rPr>
                        <w:rFonts w:ascii="Arial Black" w:hAnsi="Arial Black"/>
                        <w:sz w:val="14"/>
                      </w:rPr>
                      <w:t>Статут</w:t>
                    </w:r>
                    <w:r>
                      <w:rPr>
                        <w:rFonts w:ascii="Arial Black" w:hAnsi="Arial Black"/>
                        <w:spacing w:val="-5"/>
                        <w:sz w:val="14"/>
                      </w:rPr>
                      <w:t xml:space="preserve"> </w:t>
                    </w:r>
                    <w:r>
                      <w:rPr>
                        <w:rFonts w:ascii="Arial Black" w:hAnsi="Arial Black"/>
                        <w:sz w:val="14"/>
                      </w:rPr>
                      <w:t>на</w:t>
                    </w:r>
                    <w:r>
                      <w:rPr>
                        <w:rFonts w:ascii="Arial Black" w:hAnsi="Arial Black"/>
                        <w:spacing w:val="-5"/>
                        <w:sz w:val="14"/>
                      </w:rPr>
                      <w:t xml:space="preserve"> </w:t>
                    </w:r>
                    <w:r>
                      <w:rPr>
                        <w:rFonts w:ascii="Arial Black" w:hAnsi="Arial Black"/>
                        <w:sz w:val="14"/>
                      </w:rPr>
                      <w:t>Здружението</w:t>
                    </w:r>
                    <w:r>
                      <w:rPr>
                        <w:rFonts w:ascii="Arial Black" w:hAnsi="Arial Black"/>
                        <w:spacing w:val="-5"/>
                        <w:sz w:val="14"/>
                      </w:rPr>
                      <w:t xml:space="preserve"> </w:t>
                    </w:r>
                    <w:r>
                      <w:rPr>
                        <w:rFonts w:ascii="Arial Black" w:hAnsi="Arial Black"/>
                        <w:sz w:val="14"/>
                      </w:rPr>
                      <w:t>на</w:t>
                    </w:r>
                    <w:r>
                      <w:rPr>
                        <w:rFonts w:ascii="Arial Black" w:hAnsi="Arial Black"/>
                        <w:spacing w:val="-5"/>
                        <w:sz w:val="14"/>
                      </w:rPr>
                      <w:t xml:space="preserve"> </w:t>
                    </w:r>
                    <w:r>
                      <w:rPr>
                        <w:rFonts w:ascii="Arial Black" w:hAnsi="Arial Black"/>
                        <w:sz w:val="14"/>
                      </w:rPr>
                      <w:t>граѓани</w:t>
                    </w:r>
                    <w:r>
                      <w:rPr>
                        <w:rFonts w:ascii="Arial Black" w:hAnsi="Arial Black"/>
                        <w:spacing w:val="-5"/>
                        <w:sz w:val="14"/>
                      </w:rPr>
                      <w:t xml:space="preserve"> </w:t>
                    </w:r>
                    <w:r>
                      <w:rPr>
                        <w:rFonts w:ascii="Arial Black" w:hAnsi="Arial Black"/>
                        <w:sz w:val="14"/>
                      </w:rPr>
                      <w:t>асоцијација</w:t>
                    </w:r>
                    <w:r>
                      <w:rPr>
                        <w:rFonts w:ascii="Arial Black" w:hAnsi="Arial Black"/>
                        <w:spacing w:val="-4"/>
                        <w:sz w:val="14"/>
                      </w:rPr>
                      <w:t xml:space="preserve"> </w:t>
                    </w:r>
                    <w:r>
                      <w:rPr>
                        <w:rFonts w:ascii="Arial Black" w:hAnsi="Arial Black"/>
                        <w:sz w:val="14"/>
                      </w:rPr>
                      <w:t>ИКТ</w:t>
                    </w:r>
                    <w:r>
                      <w:rPr>
                        <w:rFonts w:ascii="Arial Black" w:hAnsi="Arial Black"/>
                        <w:spacing w:val="-5"/>
                        <w:sz w:val="14"/>
                      </w:rPr>
                      <w:t xml:space="preserve"> </w:t>
                    </w:r>
                    <w:r>
                      <w:rPr>
                        <w:rFonts w:ascii="Arial Black" w:hAnsi="Arial Black"/>
                        <w:sz w:val="14"/>
                      </w:rPr>
                      <w:t>-</w:t>
                    </w:r>
                    <w:r>
                      <w:rPr>
                        <w:rFonts w:ascii="Arial Black" w:hAnsi="Arial Black"/>
                        <w:spacing w:val="-5"/>
                        <w:sz w:val="14"/>
                      </w:rPr>
                      <w:t xml:space="preserve"> АКТ</w:t>
                    </w:r>
                  </w:p>
                </w:txbxContent>
              </v:textbox>
              <w10:wrap anchorx="page" anchory="page"/>
            </v:shape>
          </w:pict>
        </mc:Fallback>
      </mc:AlternateContent>
    </w:r>
    <w:r>
      <w:rPr>
        <w:noProof/>
        <w:sz w:val="20"/>
      </w:rPr>
      <mc:AlternateContent>
        <mc:Choice Requires="wps">
          <w:drawing>
            <wp:anchor distT="0" distB="0" distL="0" distR="0" simplePos="0" relativeHeight="487367168" behindDoc="1" locked="0" layoutInCell="1" allowOverlap="1" wp14:anchorId="021C4DCC" wp14:editId="12E146AE">
              <wp:simplePos x="0" y="0"/>
              <wp:positionH relativeFrom="page">
                <wp:posOffset>6202171</wp:posOffset>
              </wp:positionH>
              <wp:positionV relativeFrom="page">
                <wp:posOffset>9475976</wp:posOffset>
              </wp:positionV>
              <wp:extent cx="440055" cy="1504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0055" cy="150495"/>
                      </a:xfrm>
                      <a:prstGeom prst="rect">
                        <a:avLst/>
                      </a:prstGeom>
                    </wps:spPr>
                    <wps:txbx>
                      <w:txbxContent>
                        <w:p w14:paraId="32BEF2BA" w14:textId="77777777" w:rsidR="004819D3" w:rsidRDefault="00000000">
                          <w:pPr>
                            <w:spacing w:before="19"/>
                            <w:ind w:left="20"/>
                            <w:rPr>
                              <w:rFonts w:ascii="Arial Black" w:hAnsi="Arial Black"/>
                              <w:sz w:val="14"/>
                            </w:rPr>
                          </w:pPr>
                          <w:r>
                            <w:rPr>
                              <w:rFonts w:ascii="Arial Black" w:hAnsi="Arial Black"/>
                              <w:sz w:val="14"/>
                            </w:rPr>
                            <w:fldChar w:fldCharType="begin"/>
                          </w:r>
                          <w:r>
                            <w:rPr>
                              <w:rFonts w:ascii="Arial Black" w:hAnsi="Arial Black"/>
                              <w:sz w:val="14"/>
                            </w:rPr>
                            <w:instrText xml:space="preserve"> PAGE </w:instrText>
                          </w:r>
                          <w:r>
                            <w:rPr>
                              <w:rFonts w:ascii="Arial Black" w:hAnsi="Arial Black"/>
                              <w:sz w:val="14"/>
                            </w:rPr>
                            <w:fldChar w:fldCharType="separate"/>
                          </w:r>
                          <w:r>
                            <w:rPr>
                              <w:rFonts w:ascii="Arial Black" w:hAnsi="Arial Black"/>
                              <w:sz w:val="14"/>
                            </w:rPr>
                            <w:t>10</w:t>
                          </w:r>
                          <w:r>
                            <w:rPr>
                              <w:rFonts w:ascii="Arial Black" w:hAnsi="Arial Black"/>
                              <w:sz w:val="14"/>
                            </w:rPr>
                            <w:fldChar w:fldCharType="end"/>
                          </w:r>
                          <w:r>
                            <w:rPr>
                              <w:rFonts w:ascii="Arial Black" w:hAnsi="Arial Black"/>
                              <w:spacing w:val="-2"/>
                              <w:sz w:val="14"/>
                            </w:rPr>
                            <w:t xml:space="preserve"> </w:t>
                          </w:r>
                          <w:r>
                            <w:rPr>
                              <w:rFonts w:ascii="Arial Black" w:hAnsi="Arial Black"/>
                              <w:sz w:val="14"/>
                            </w:rPr>
                            <w:t>од</w:t>
                          </w:r>
                          <w:r>
                            <w:rPr>
                              <w:rFonts w:ascii="Arial Black" w:hAnsi="Arial Black"/>
                              <w:spacing w:val="-2"/>
                              <w:sz w:val="14"/>
                            </w:rPr>
                            <w:t xml:space="preserve"> </w:t>
                          </w:r>
                          <w:r>
                            <w:rPr>
                              <w:rFonts w:ascii="Arial Black" w:hAnsi="Arial Black"/>
                              <w:spacing w:val="-5"/>
                              <w:sz w:val="14"/>
                            </w:rPr>
                            <w:fldChar w:fldCharType="begin"/>
                          </w:r>
                          <w:r>
                            <w:rPr>
                              <w:rFonts w:ascii="Arial Black" w:hAnsi="Arial Black"/>
                              <w:spacing w:val="-5"/>
                              <w:sz w:val="14"/>
                            </w:rPr>
                            <w:instrText xml:space="preserve"> NUMPAGES </w:instrText>
                          </w:r>
                          <w:r>
                            <w:rPr>
                              <w:rFonts w:ascii="Arial Black" w:hAnsi="Arial Black"/>
                              <w:spacing w:val="-5"/>
                              <w:sz w:val="14"/>
                            </w:rPr>
                            <w:fldChar w:fldCharType="separate"/>
                          </w:r>
                          <w:r>
                            <w:rPr>
                              <w:rFonts w:ascii="Arial Black" w:hAnsi="Arial Black"/>
                              <w:spacing w:val="-5"/>
                              <w:sz w:val="14"/>
                            </w:rPr>
                            <w:t>15</w:t>
                          </w:r>
                          <w:r>
                            <w:rPr>
                              <w:rFonts w:ascii="Arial Black" w:hAnsi="Arial Black"/>
                              <w:spacing w:val="-5"/>
                              <w:sz w:val="14"/>
                            </w:rPr>
                            <w:fldChar w:fldCharType="end"/>
                          </w:r>
                        </w:p>
                      </w:txbxContent>
                    </wps:txbx>
                    <wps:bodyPr wrap="square" lIns="0" tIns="0" rIns="0" bIns="0" rtlCol="0">
                      <a:noAutofit/>
                    </wps:bodyPr>
                  </wps:wsp>
                </a:graphicData>
              </a:graphic>
            </wp:anchor>
          </w:drawing>
        </mc:Choice>
        <mc:Fallback>
          <w:pict>
            <v:shape w14:anchorId="021C4DCC" id="Textbox 2" o:spid="_x0000_s1027" type="#_x0000_t202" style="position:absolute;margin-left:488.35pt;margin-top:746.15pt;width:34.65pt;height:11.85pt;z-index:-1594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" filled="f" stroked="f">
              <v:textbox inset="0,0,0,0">
                <w:txbxContent>
                  <w:p w14:paraId="32BEF2BA" w14:textId="77777777" w:rsidR="004819D3" w:rsidRDefault="00000000">
                    <w:pPr>
                      <w:spacing w:before="19"/>
                      <w:ind w:left="20"/>
                      <w:rPr>
                        <w:rFonts w:ascii="Arial Black" w:hAnsi="Arial Black"/>
                        <w:sz w:val="14"/>
                      </w:rPr>
                    </w:pPr>
                    <w:r>
                      <w:rPr>
                        <w:rFonts w:ascii="Arial Black" w:hAnsi="Arial Black"/>
                        <w:sz w:val="14"/>
                      </w:rPr>
                      <w:fldChar w:fldCharType="begin"/>
                    </w:r>
                    <w:r>
                      <w:rPr>
                        <w:rFonts w:ascii="Arial Black" w:hAnsi="Arial Black"/>
                        <w:sz w:val="14"/>
                      </w:rPr>
                      <w:instrText xml:space="preserve"> PAGE </w:instrText>
                    </w:r>
                    <w:r>
                      <w:rPr>
                        <w:rFonts w:ascii="Arial Black" w:hAnsi="Arial Black"/>
                        <w:sz w:val="14"/>
                      </w:rPr>
                      <w:fldChar w:fldCharType="separate"/>
                    </w:r>
                    <w:r>
                      <w:rPr>
                        <w:rFonts w:ascii="Arial Black" w:hAnsi="Arial Black"/>
                        <w:sz w:val="14"/>
                      </w:rPr>
                      <w:t>1</w:t>
                    </w:r>
                    <w:r>
                      <w:rPr>
                        <w:rFonts w:ascii="Arial Black" w:hAnsi="Arial Black"/>
                        <w:sz w:val="14"/>
                      </w:rPr>
                      <w:t>0</w:t>
                    </w:r>
                    <w:r>
                      <w:rPr>
                        <w:rFonts w:ascii="Arial Black" w:hAnsi="Arial Black"/>
                        <w:sz w:val="14"/>
                      </w:rPr>
                      <w:fldChar w:fldCharType="end"/>
                    </w:r>
                    <w:r>
                      <w:rPr>
                        <w:rFonts w:ascii="Arial Black" w:hAnsi="Arial Black"/>
                        <w:spacing w:val="-2"/>
                        <w:sz w:val="14"/>
                      </w:rPr>
                      <w:t xml:space="preserve"> </w:t>
                    </w:r>
                    <w:r>
                      <w:rPr>
                        <w:rFonts w:ascii="Arial Black" w:hAnsi="Arial Black"/>
                        <w:sz w:val="14"/>
                      </w:rPr>
                      <w:t>од</w:t>
                    </w:r>
                    <w:r>
                      <w:rPr>
                        <w:rFonts w:ascii="Arial Black" w:hAnsi="Arial Black"/>
                        <w:spacing w:val="-2"/>
                        <w:sz w:val="14"/>
                      </w:rPr>
                      <w:t xml:space="preserve"> </w:t>
                    </w:r>
                    <w:r>
                      <w:rPr>
                        <w:rFonts w:ascii="Arial Black" w:hAnsi="Arial Black"/>
                        <w:spacing w:val="-5"/>
                        <w:sz w:val="14"/>
                      </w:rPr>
                      <w:fldChar w:fldCharType="begin"/>
                    </w:r>
                    <w:r>
                      <w:rPr>
                        <w:rFonts w:ascii="Arial Black" w:hAnsi="Arial Black"/>
                        <w:spacing w:val="-5"/>
                        <w:sz w:val="14"/>
                      </w:rPr>
                      <w:instrText xml:space="preserve"> NUMPAGES </w:instrText>
                    </w:r>
                    <w:r>
                      <w:rPr>
                        <w:rFonts w:ascii="Arial Black" w:hAnsi="Arial Black"/>
                        <w:spacing w:val="-5"/>
                        <w:sz w:val="14"/>
                      </w:rPr>
                      <w:fldChar w:fldCharType="separate"/>
                    </w:r>
                    <w:r>
                      <w:rPr>
                        <w:rFonts w:ascii="Arial Black" w:hAnsi="Arial Black"/>
                        <w:spacing w:val="-5"/>
                        <w:sz w:val="14"/>
                      </w:rPr>
                      <w:t>15</w:t>
                    </w:r>
                    <w:r>
                      <w:rPr>
                        <w:rFonts w:ascii="Arial Black" w:hAnsi="Arial Black"/>
                        <w:spacing w:val="-5"/>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C748A" w14:textId="77777777" w:rsidR="003F3DEB" w:rsidRDefault="003F3DEB">
      <w:r>
        <w:separator/>
      </w:r>
    </w:p>
  </w:footnote>
  <w:footnote w:type="continuationSeparator" w:id="0">
    <w:p w14:paraId="049A7A18" w14:textId="77777777" w:rsidR="003F3DEB" w:rsidRDefault="003F3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44695"/>
    <w:multiLevelType w:val="multilevel"/>
    <w:tmpl w:val="30F24210"/>
    <w:lvl w:ilvl="0">
      <w:start w:val="7"/>
      <w:numFmt w:val="decimal"/>
      <w:lvlText w:val="%1"/>
      <w:lvlJc w:val="left"/>
      <w:pPr>
        <w:ind w:left="1620" w:hanging="720"/>
      </w:pPr>
      <w:rPr>
        <w:rFonts w:hint="default"/>
        <w:lang w:val="bg-BG" w:eastAsia="en-US" w:bidi="ar-SA"/>
      </w:rPr>
    </w:lvl>
    <w:lvl w:ilvl="1">
      <w:start w:val="1"/>
      <w:numFmt w:val="decimal"/>
      <w:lvlText w:val="%1.%2"/>
      <w:lvlJc w:val="left"/>
      <w:pPr>
        <w:ind w:left="1620" w:hanging="720"/>
      </w:pPr>
      <w:rPr>
        <w:rFonts w:hint="default"/>
        <w:lang w:val="bg-BG" w:eastAsia="en-US" w:bidi="ar-SA"/>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numFmt w:val="bullet"/>
      <w:lvlText w:val="•"/>
      <w:lvlJc w:val="left"/>
      <w:pPr>
        <w:ind w:left="3726" w:hanging="720"/>
      </w:pPr>
      <w:rPr>
        <w:rFonts w:hint="default"/>
        <w:lang w:val="bg-BG" w:eastAsia="en-US" w:bidi="ar-SA"/>
      </w:rPr>
    </w:lvl>
    <w:lvl w:ilvl="4">
      <w:numFmt w:val="bullet"/>
      <w:lvlText w:val="•"/>
      <w:lvlJc w:val="left"/>
      <w:pPr>
        <w:ind w:left="4428" w:hanging="720"/>
      </w:pPr>
      <w:rPr>
        <w:rFonts w:hint="default"/>
        <w:lang w:val="bg-BG" w:eastAsia="en-US" w:bidi="ar-SA"/>
      </w:rPr>
    </w:lvl>
    <w:lvl w:ilvl="5">
      <w:numFmt w:val="bullet"/>
      <w:lvlText w:val="•"/>
      <w:lvlJc w:val="left"/>
      <w:pPr>
        <w:ind w:left="5130" w:hanging="720"/>
      </w:pPr>
      <w:rPr>
        <w:rFonts w:hint="default"/>
        <w:lang w:val="bg-BG" w:eastAsia="en-US" w:bidi="ar-SA"/>
      </w:rPr>
    </w:lvl>
    <w:lvl w:ilvl="6">
      <w:numFmt w:val="bullet"/>
      <w:lvlText w:val="•"/>
      <w:lvlJc w:val="left"/>
      <w:pPr>
        <w:ind w:left="5832" w:hanging="720"/>
      </w:pPr>
      <w:rPr>
        <w:rFonts w:hint="default"/>
        <w:lang w:val="bg-BG" w:eastAsia="en-US" w:bidi="ar-SA"/>
      </w:rPr>
    </w:lvl>
    <w:lvl w:ilvl="7">
      <w:numFmt w:val="bullet"/>
      <w:lvlText w:val="•"/>
      <w:lvlJc w:val="left"/>
      <w:pPr>
        <w:ind w:left="6534" w:hanging="720"/>
      </w:pPr>
      <w:rPr>
        <w:rFonts w:hint="default"/>
        <w:lang w:val="bg-BG" w:eastAsia="en-US" w:bidi="ar-SA"/>
      </w:rPr>
    </w:lvl>
    <w:lvl w:ilvl="8">
      <w:numFmt w:val="bullet"/>
      <w:lvlText w:val="•"/>
      <w:lvlJc w:val="left"/>
      <w:pPr>
        <w:ind w:left="7236" w:hanging="720"/>
      </w:pPr>
      <w:rPr>
        <w:rFonts w:hint="default"/>
        <w:lang w:val="bg-BG" w:eastAsia="en-US" w:bidi="ar-SA"/>
      </w:rPr>
    </w:lvl>
  </w:abstractNum>
  <w:abstractNum w:abstractNumId="1" w15:restartNumberingAfterBreak="0">
    <w:nsid w:val="30FA3341"/>
    <w:multiLevelType w:val="multilevel"/>
    <w:tmpl w:val="1F964550"/>
    <w:lvl w:ilvl="0">
      <w:start w:val="1"/>
      <w:numFmt w:val="decimal"/>
      <w:lvlText w:val="%1."/>
      <w:lvlJc w:val="left"/>
      <w:pPr>
        <w:ind w:left="360" w:hanging="360"/>
      </w:pPr>
      <w:rPr>
        <w:rFonts w:ascii="Times New Roman" w:eastAsia="Times New Roman" w:hAnsi="Times New Roman" w:cs="Times New Roman" w:hint="default"/>
        <w:b/>
        <w:bCs/>
        <w:i w:val="0"/>
        <w:iCs w:val="0"/>
        <w:spacing w:val="0"/>
        <w:w w:val="102"/>
        <w:sz w:val="31"/>
        <w:szCs w:val="31"/>
        <w:lang w:val="bg-BG" w:eastAsia="en-US" w:bidi="ar-SA"/>
      </w:rPr>
    </w:lvl>
    <w:lvl w:ilvl="1">
      <w:start w:val="1"/>
      <w:numFmt w:val="decimal"/>
      <w:lvlText w:val="%1.%2."/>
      <w:lvlJc w:val="left"/>
      <w:pPr>
        <w:ind w:left="792" w:hanging="435"/>
      </w:pPr>
      <w:rPr>
        <w:rFonts w:ascii="Times New Roman" w:eastAsia="Times New Roman" w:hAnsi="Times New Roman" w:cs="Times New Roman" w:hint="default"/>
        <w:b/>
        <w:bCs/>
        <w:i w:val="0"/>
        <w:iCs w:val="0"/>
        <w:spacing w:val="0"/>
        <w:w w:val="99"/>
        <w:sz w:val="26"/>
        <w:szCs w:val="26"/>
        <w:lang w:val="bg-BG" w:eastAsia="en-US" w:bidi="ar-SA"/>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start w:val="1"/>
      <w:numFmt w:val="decimal"/>
      <w:lvlText w:val="%4.  "/>
      <w:lvlJc w:val="left"/>
      <w:pPr>
        <w:ind w:left="2160" w:hanging="360"/>
      </w:pPr>
      <w:rPr>
        <w:rFonts w:hint="default"/>
      </w:rPr>
    </w:lvl>
    <w:lvl w:ilvl="4">
      <w:numFmt w:val="bullet"/>
      <w:lvlText w:val="•"/>
      <w:lvlJc w:val="left"/>
      <w:pPr>
        <w:ind w:left="3085" w:hanging="360"/>
      </w:pPr>
      <w:rPr>
        <w:rFonts w:hint="default"/>
        <w:lang w:val="bg-BG" w:eastAsia="en-US" w:bidi="ar-SA"/>
      </w:rPr>
    </w:lvl>
    <w:lvl w:ilvl="5">
      <w:numFmt w:val="bullet"/>
      <w:lvlText w:val="•"/>
      <w:lvlJc w:val="left"/>
      <w:pPr>
        <w:ind w:left="4011" w:hanging="360"/>
      </w:pPr>
      <w:rPr>
        <w:rFonts w:hint="default"/>
        <w:lang w:val="bg-BG" w:eastAsia="en-US" w:bidi="ar-SA"/>
      </w:rPr>
    </w:lvl>
    <w:lvl w:ilvl="6">
      <w:numFmt w:val="bullet"/>
      <w:lvlText w:val="•"/>
      <w:lvlJc w:val="left"/>
      <w:pPr>
        <w:ind w:left="4937" w:hanging="360"/>
      </w:pPr>
      <w:rPr>
        <w:rFonts w:hint="default"/>
        <w:lang w:val="bg-BG" w:eastAsia="en-US" w:bidi="ar-SA"/>
      </w:rPr>
    </w:lvl>
    <w:lvl w:ilvl="7">
      <w:numFmt w:val="bullet"/>
      <w:lvlText w:val="•"/>
      <w:lvlJc w:val="left"/>
      <w:pPr>
        <w:ind w:left="5862" w:hanging="360"/>
      </w:pPr>
      <w:rPr>
        <w:rFonts w:hint="default"/>
        <w:lang w:val="bg-BG" w:eastAsia="en-US" w:bidi="ar-SA"/>
      </w:rPr>
    </w:lvl>
    <w:lvl w:ilvl="8">
      <w:numFmt w:val="bullet"/>
      <w:lvlText w:val="•"/>
      <w:lvlJc w:val="left"/>
      <w:pPr>
        <w:ind w:left="6788" w:hanging="360"/>
      </w:pPr>
      <w:rPr>
        <w:rFonts w:hint="default"/>
        <w:lang w:val="bg-BG" w:eastAsia="en-US" w:bidi="ar-SA"/>
      </w:rPr>
    </w:lvl>
  </w:abstractNum>
  <w:abstractNum w:abstractNumId="2" w15:restartNumberingAfterBreak="0">
    <w:nsid w:val="396E601A"/>
    <w:multiLevelType w:val="multilevel"/>
    <w:tmpl w:val="36BA0D76"/>
    <w:lvl w:ilvl="0">
      <w:start w:val="8"/>
      <w:numFmt w:val="decimal"/>
      <w:lvlText w:val="%1"/>
      <w:lvlJc w:val="left"/>
      <w:pPr>
        <w:ind w:left="1620" w:hanging="720"/>
      </w:pPr>
      <w:rPr>
        <w:rFonts w:hint="default"/>
        <w:lang w:val="bg-BG" w:eastAsia="en-US" w:bidi="ar-SA"/>
      </w:rPr>
    </w:lvl>
    <w:lvl w:ilvl="1">
      <w:start w:val="1"/>
      <w:numFmt w:val="decimal"/>
      <w:lvlText w:val="%1.%2"/>
      <w:lvlJc w:val="left"/>
      <w:pPr>
        <w:ind w:left="1620" w:hanging="720"/>
      </w:pPr>
      <w:rPr>
        <w:rFonts w:hint="default"/>
        <w:lang w:val="bg-BG" w:eastAsia="en-US" w:bidi="ar-SA"/>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numFmt w:val="bullet"/>
      <w:lvlText w:val="•"/>
      <w:lvlJc w:val="left"/>
      <w:pPr>
        <w:ind w:left="3726" w:hanging="720"/>
      </w:pPr>
      <w:rPr>
        <w:rFonts w:hint="default"/>
        <w:lang w:val="bg-BG" w:eastAsia="en-US" w:bidi="ar-SA"/>
      </w:rPr>
    </w:lvl>
    <w:lvl w:ilvl="4">
      <w:numFmt w:val="bullet"/>
      <w:lvlText w:val="•"/>
      <w:lvlJc w:val="left"/>
      <w:pPr>
        <w:ind w:left="4428" w:hanging="720"/>
      </w:pPr>
      <w:rPr>
        <w:rFonts w:hint="default"/>
        <w:lang w:val="bg-BG" w:eastAsia="en-US" w:bidi="ar-SA"/>
      </w:rPr>
    </w:lvl>
    <w:lvl w:ilvl="5">
      <w:numFmt w:val="bullet"/>
      <w:lvlText w:val="•"/>
      <w:lvlJc w:val="left"/>
      <w:pPr>
        <w:ind w:left="5130" w:hanging="720"/>
      </w:pPr>
      <w:rPr>
        <w:rFonts w:hint="default"/>
        <w:lang w:val="bg-BG" w:eastAsia="en-US" w:bidi="ar-SA"/>
      </w:rPr>
    </w:lvl>
    <w:lvl w:ilvl="6">
      <w:numFmt w:val="bullet"/>
      <w:lvlText w:val="•"/>
      <w:lvlJc w:val="left"/>
      <w:pPr>
        <w:ind w:left="5832" w:hanging="720"/>
      </w:pPr>
      <w:rPr>
        <w:rFonts w:hint="default"/>
        <w:lang w:val="bg-BG" w:eastAsia="en-US" w:bidi="ar-SA"/>
      </w:rPr>
    </w:lvl>
    <w:lvl w:ilvl="7">
      <w:numFmt w:val="bullet"/>
      <w:lvlText w:val="•"/>
      <w:lvlJc w:val="left"/>
      <w:pPr>
        <w:ind w:left="6534" w:hanging="720"/>
      </w:pPr>
      <w:rPr>
        <w:rFonts w:hint="default"/>
        <w:lang w:val="bg-BG" w:eastAsia="en-US" w:bidi="ar-SA"/>
      </w:rPr>
    </w:lvl>
    <w:lvl w:ilvl="8">
      <w:numFmt w:val="bullet"/>
      <w:lvlText w:val="•"/>
      <w:lvlJc w:val="left"/>
      <w:pPr>
        <w:ind w:left="7236" w:hanging="720"/>
      </w:pPr>
      <w:rPr>
        <w:rFonts w:hint="default"/>
        <w:lang w:val="bg-BG" w:eastAsia="en-US" w:bidi="ar-SA"/>
      </w:rPr>
    </w:lvl>
  </w:abstractNum>
  <w:abstractNum w:abstractNumId="3" w15:restartNumberingAfterBreak="0">
    <w:nsid w:val="3B0E444D"/>
    <w:multiLevelType w:val="multilevel"/>
    <w:tmpl w:val="0876E862"/>
    <w:lvl w:ilvl="0">
      <w:start w:val="1"/>
      <w:numFmt w:val="decimal"/>
      <w:lvlText w:val="%1."/>
      <w:lvlJc w:val="left"/>
      <w:pPr>
        <w:ind w:left="360" w:hanging="360"/>
      </w:pPr>
      <w:rPr>
        <w:rFonts w:ascii="Times New Roman" w:eastAsia="Times New Roman" w:hAnsi="Times New Roman" w:cs="Times New Roman" w:hint="default"/>
        <w:b/>
        <w:bCs/>
        <w:i w:val="0"/>
        <w:iCs w:val="0"/>
        <w:spacing w:val="0"/>
        <w:w w:val="102"/>
        <w:sz w:val="31"/>
        <w:szCs w:val="31"/>
        <w:lang w:val="bg-BG" w:eastAsia="en-US" w:bidi="ar-SA"/>
      </w:rPr>
    </w:lvl>
    <w:lvl w:ilvl="1">
      <w:start w:val="1"/>
      <w:numFmt w:val="decimal"/>
      <w:lvlText w:val="%2.  "/>
      <w:lvlJc w:val="left"/>
      <w:pPr>
        <w:ind w:left="717" w:hanging="360"/>
      </w:pPr>
      <w:rPr>
        <w:rFonts w:hint="default"/>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start w:val="1"/>
      <w:numFmt w:val="decimal"/>
      <w:lvlText w:val="%4)"/>
      <w:lvlJc w:val="left"/>
      <w:pPr>
        <w:ind w:left="2160" w:hanging="360"/>
      </w:pPr>
      <w:rPr>
        <w:rFonts w:ascii="Times New Roman" w:eastAsia="Times New Roman" w:hAnsi="Times New Roman" w:cs="Times New Roman" w:hint="default"/>
        <w:b w:val="0"/>
        <w:bCs w:val="0"/>
        <w:i w:val="0"/>
        <w:iCs w:val="0"/>
        <w:spacing w:val="0"/>
        <w:w w:val="99"/>
        <w:sz w:val="16"/>
        <w:szCs w:val="16"/>
        <w:lang w:val="bg-BG" w:eastAsia="en-US" w:bidi="ar-SA"/>
      </w:rPr>
    </w:lvl>
    <w:lvl w:ilvl="4">
      <w:numFmt w:val="bullet"/>
      <w:lvlText w:val="•"/>
      <w:lvlJc w:val="left"/>
      <w:pPr>
        <w:ind w:left="3085" w:hanging="360"/>
      </w:pPr>
      <w:rPr>
        <w:rFonts w:hint="default"/>
        <w:lang w:val="bg-BG" w:eastAsia="en-US" w:bidi="ar-SA"/>
      </w:rPr>
    </w:lvl>
    <w:lvl w:ilvl="5">
      <w:numFmt w:val="bullet"/>
      <w:lvlText w:val="•"/>
      <w:lvlJc w:val="left"/>
      <w:pPr>
        <w:ind w:left="4011" w:hanging="360"/>
      </w:pPr>
      <w:rPr>
        <w:rFonts w:hint="default"/>
        <w:lang w:val="bg-BG" w:eastAsia="en-US" w:bidi="ar-SA"/>
      </w:rPr>
    </w:lvl>
    <w:lvl w:ilvl="6">
      <w:numFmt w:val="bullet"/>
      <w:lvlText w:val="•"/>
      <w:lvlJc w:val="left"/>
      <w:pPr>
        <w:ind w:left="4937" w:hanging="360"/>
      </w:pPr>
      <w:rPr>
        <w:rFonts w:hint="default"/>
        <w:lang w:val="bg-BG" w:eastAsia="en-US" w:bidi="ar-SA"/>
      </w:rPr>
    </w:lvl>
    <w:lvl w:ilvl="7">
      <w:numFmt w:val="bullet"/>
      <w:lvlText w:val="•"/>
      <w:lvlJc w:val="left"/>
      <w:pPr>
        <w:ind w:left="5862" w:hanging="360"/>
      </w:pPr>
      <w:rPr>
        <w:rFonts w:hint="default"/>
        <w:lang w:val="bg-BG" w:eastAsia="en-US" w:bidi="ar-SA"/>
      </w:rPr>
    </w:lvl>
    <w:lvl w:ilvl="8">
      <w:numFmt w:val="bullet"/>
      <w:lvlText w:val="•"/>
      <w:lvlJc w:val="left"/>
      <w:pPr>
        <w:ind w:left="6788" w:hanging="360"/>
      </w:pPr>
      <w:rPr>
        <w:rFonts w:hint="default"/>
        <w:lang w:val="bg-BG" w:eastAsia="en-US" w:bidi="ar-SA"/>
      </w:rPr>
    </w:lvl>
  </w:abstractNum>
  <w:abstractNum w:abstractNumId="4" w15:restartNumberingAfterBreak="0">
    <w:nsid w:val="4BA8414D"/>
    <w:multiLevelType w:val="multilevel"/>
    <w:tmpl w:val="DD382664"/>
    <w:lvl w:ilvl="0">
      <w:start w:val="5"/>
      <w:numFmt w:val="decimal"/>
      <w:lvlText w:val="%1"/>
      <w:lvlJc w:val="left"/>
      <w:pPr>
        <w:ind w:left="1620" w:hanging="720"/>
      </w:pPr>
      <w:rPr>
        <w:rFonts w:hint="default"/>
        <w:lang w:val="bg-BG" w:eastAsia="en-US" w:bidi="ar-SA"/>
      </w:rPr>
    </w:lvl>
    <w:lvl w:ilvl="1">
      <w:start w:val="1"/>
      <w:numFmt w:val="decimal"/>
      <w:lvlText w:val="%1.%2"/>
      <w:lvlJc w:val="left"/>
      <w:pPr>
        <w:ind w:left="1620" w:hanging="720"/>
      </w:pPr>
      <w:rPr>
        <w:rFonts w:hint="default"/>
        <w:lang w:val="bg-BG" w:eastAsia="en-US" w:bidi="ar-SA"/>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start w:val="1"/>
      <w:numFmt w:val="decimal"/>
      <w:lvlText w:val="%4)"/>
      <w:lvlJc w:val="left"/>
      <w:pPr>
        <w:ind w:left="2160" w:hanging="360"/>
      </w:pPr>
      <w:rPr>
        <w:rFonts w:ascii="Times New Roman" w:eastAsia="Times New Roman" w:hAnsi="Times New Roman" w:cs="Times New Roman" w:hint="default"/>
        <w:b w:val="0"/>
        <w:bCs w:val="0"/>
        <w:i w:val="0"/>
        <w:iCs w:val="0"/>
        <w:spacing w:val="0"/>
        <w:w w:val="115"/>
        <w:sz w:val="16"/>
        <w:szCs w:val="16"/>
        <w:lang w:val="bg-BG" w:eastAsia="en-US" w:bidi="ar-SA"/>
      </w:rPr>
    </w:lvl>
    <w:lvl w:ilvl="4">
      <w:numFmt w:val="bullet"/>
      <w:lvlText w:val="•"/>
      <w:lvlJc w:val="left"/>
      <w:pPr>
        <w:ind w:left="4320" w:hanging="360"/>
      </w:pPr>
      <w:rPr>
        <w:rFonts w:hint="default"/>
        <w:lang w:val="bg-BG" w:eastAsia="en-US" w:bidi="ar-SA"/>
      </w:rPr>
    </w:lvl>
    <w:lvl w:ilvl="5">
      <w:numFmt w:val="bullet"/>
      <w:lvlText w:val="•"/>
      <w:lvlJc w:val="left"/>
      <w:pPr>
        <w:ind w:left="5040" w:hanging="360"/>
      </w:pPr>
      <w:rPr>
        <w:rFonts w:hint="default"/>
        <w:lang w:val="bg-BG" w:eastAsia="en-US" w:bidi="ar-SA"/>
      </w:rPr>
    </w:lvl>
    <w:lvl w:ilvl="6">
      <w:numFmt w:val="bullet"/>
      <w:lvlText w:val="•"/>
      <w:lvlJc w:val="left"/>
      <w:pPr>
        <w:ind w:left="5760" w:hanging="360"/>
      </w:pPr>
      <w:rPr>
        <w:rFonts w:hint="default"/>
        <w:lang w:val="bg-BG" w:eastAsia="en-US" w:bidi="ar-SA"/>
      </w:rPr>
    </w:lvl>
    <w:lvl w:ilvl="7">
      <w:numFmt w:val="bullet"/>
      <w:lvlText w:val="•"/>
      <w:lvlJc w:val="left"/>
      <w:pPr>
        <w:ind w:left="6480" w:hanging="360"/>
      </w:pPr>
      <w:rPr>
        <w:rFonts w:hint="default"/>
        <w:lang w:val="bg-BG" w:eastAsia="en-US" w:bidi="ar-SA"/>
      </w:rPr>
    </w:lvl>
    <w:lvl w:ilvl="8">
      <w:numFmt w:val="bullet"/>
      <w:lvlText w:val="•"/>
      <w:lvlJc w:val="left"/>
      <w:pPr>
        <w:ind w:left="7200" w:hanging="360"/>
      </w:pPr>
      <w:rPr>
        <w:rFonts w:hint="default"/>
        <w:lang w:val="bg-BG" w:eastAsia="en-US" w:bidi="ar-SA"/>
      </w:rPr>
    </w:lvl>
  </w:abstractNum>
  <w:abstractNum w:abstractNumId="5" w15:restartNumberingAfterBreak="0">
    <w:nsid w:val="589802E7"/>
    <w:multiLevelType w:val="multilevel"/>
    <w:tmpl w:val="2E46A6FC"/>
    <w:lvl w:ilvl="0">
      <w:start w:val="1"/>
      <w:numFmt w:val="decimal"/>
      <w:lvlText w:val="%1."/>
      <w:lvlJc w:val="left"/>
      <w:pPr>
        <w:ind w:left="360" w:hanging="360"/>
      </w:pPr>
      <w:rPr>
        <w:rFonts w:ascii="Times New Roman" w:eastAsia="Times New Roman" w:hAnsi="Times New Roman" w:cs="Times New Roman" w:hint="default"/>
        <w:b/>
        <w:bCs/>
        <w:i w:val="0"/>
        <w:iCs w:val="0"/>
        <w:spacing w:val="0"/>
        <w:w w:val="102"/>
        <w:sz w:val="31"/>
        <w:szCs w:val="31"/>
        <w:lang w:val="bg-BG" w:eastAsia="en-US" w:bidi="ar-SA"/>
      </w:rPr>
    </w:lvl>
    <w:lvl w:ilvl="1">
      <w:start w:val="1"/>
      <w:numFmt w:val="decimal"/>
      <w:lvlText w:val="%2.  "/>
      <w:lvlJc w:val="left"/>
      <w:pPr>
        <w:ind w:left="717" w:hanging="360"/>
      </w:pPr>
      <w:rPr>
        <w:rFonts w:hint="default"/>
      </w:rPr>
    </w:lvl>
    <w:lvl w:ilvl="2">
      <w:start w:val="1"/>
      <w:numFmt w:val="decimal"/>
      <w:lvlText w:val="%3.  "/>
      <w:lvlJc w:val="left"/>
      <w:pPr>
        <w:ind w:left="1260" w:hanging="360"/>
      </w:pPr>
      <w:rPr>
        <w:rFonts w:hint="default"/>
      </w:rPr>
    </w:lvl>
    <w:lvl w:ilvl="3">
      <w:start w:val="1"/>
      <w:numFmt w:val="decimal"/>
      <w:lvlText w:val="%4)"/>
      <w:lvlJc w:val="left"/>
      <w:pPr>
        <w:ind w:left="2160" w:hanging="360"/>
      </w:pPr>
      <w:rPr>
        <w:rFonts w:ascii="Times New Roman" w:eastAsia="Times New Roman" w:hAnsi="Times New Roman" w:cs="Times New Roman" w:hint="default"/>
        <w:b w:val="0"/>
        <w:bCs w:val="0"/>
        <w:i w:val="0"/>
        <w:iCs w:val="0"/>
        <w:spacing w:val="0"/>
        <w:w w:val="99"/>
        <w:sz w:val="16"/>
        <w:szCs w:val="16"/>
        <w:lang w:val="bg-BG" w:eastAsia="en-US" w:bidi="ar-SA"/>
      </w:rPr>
    </w:lvl>
    <w:lvl w:ilvl="4">
      <w:numFmt w:val="bullet"/>
      <w:lvlText w:val="•"/>
      <w:lvlJc w:val="left"/>
      <w:pPr>
        <w:ind w:left="3085" w:hanging="360"/>
      </w:pPr>
      <w:rPr>
        <w:rFonts w:hint="default"/>
        <w:lang w:val="bg-BG" w:eastAsia="en-US" w:bidi="ar-SA"/>
      </w:rPr>
    </w:lvl>
    <w:lvl w:ilvl="5">
      <w:numFmt w:val="bullet"/>
      <w:lvlText w:val="•"/>
      <w:lvlJc w:val="left"/>
      <w:pPr>
        <w:ind w:left="4011" w:hanging="360"/>
      </w:pPr>
      <w:rPr>
        <w:rFonts w:hint="default"/>
        <w:lang w:val="bg-BG" w:eastAsia="en-US" w:bidi="ar-SA"/>
      </w:rPr>
    </w:lvl>
    <w:lvl w:ilvl="6">
      <w:numFmt w:val="bullet"/>
      <w:lvlText w:val="•"/>
      <w:lvlJc w:val="left"/>
      <w:pPr>
        <w:ind w:left="4937" w:hanging="360"/>
      </w:pPr>
      <w:rPr>
        <w:rFonts w:hint="default"/>
        <w:lang w:val="bg-BG" w:eastAsia="en-US" w:bidi="ar-SA"/>
      </w:rPr>
    </w:lvl>
    <w:lvl w:ilvl="7">
      <w:numFmt w:val="bullet"/>
      <w:lvlText w:val="•"/>
      <w:lvlJc w:val="left"/>
      <w:pPr>
        <w:ind w:left="5862" w:hanging="360"/>
      </w:pPr>
      <w:rPr>
        <w:rFonts w:hint="default"/>
        <w:lang w:val="bg-BG" w:eastAsia="en-US" w:bidi="ar-SA"/>
      </w:rPr>
    </w:lvl>
    <w:lvl w:ilvl="8">
      <w:numFmt w:val="bullet"/>
      <w:lvlText w:val="•"/>
      <w:lvlJc w:val="left"/>
      <w:pPr>
        <w:ind w:left="6788" w:hanging="360"/>
      </w:pPr>
      <w:rPr>
        <w:rFonts w:hint="default"/>
        <w:lang w:val="bg-BG" w:eastAsia="en-US" w:bidi="ar-SA"/>
      </w:rPr>
    </w:lvl>
  </w:abstractNum>
  <w:abstractNum w:abstractNumId="6" w15:restartNumberingAfterBreak="0">
    <w:nsid w:val="5B3C4787"/>
    <w:multiLevelType w:val="multilevel"/>
    <w:tmpl w:val="9BF0C116"/>
    <w:lvl w:ilvl="0">
      <w:start w:val="1"/>
      <w:numFmt w:val="decimal"/>
      <w:lvlText w:val="%1."/>
      <w:lvlJc w:val="left"/>
      <w:pPr>
        <w:ind w:left="480" w:hanging="480"/>
      </w:pPr>
      <w:rPr>
        <w:rFonts w:ascii="Times New Roman" w:eastAsia="Times New Roman" w:hAnsi="Times New Roman" w:cs="Times New Roman" w:hint="default"/>
        <w:b w:val="0"/>
        <w:bCs w:val="0"/>
        <w:i w:val="0"/>
        <w:iCs w:val="0"/>
        <w:spacing w:val="0"/>
        <w:w w:val="100"/>
        <w:sz w:val="24"/>
        <w:szCs w:val="24"/>
        <w:lang w:val="bg-BG" w:eastAsia="en-US" w:bidi="ar-SA"/>
      </w:rPr>
    </w:lvl>
    <w:lvl w:ilvl="1">
      <w:start w:val="1"/>
      <w:numFmt w:val="decimal"/>
      <w:lvlText w:val="%1.%2."/>
      <w:lvlJc w:val="left"/>
      <w:pPr>
        <w:ind w:left="96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2">
      <w:numFmt w:val="bullet"/>
      <w:lvlText w:val="•"/>
      <w:lvlJc w:val="left"/>
      <w:pPr>
        <w:ind w:left="1813" w:hanging="720"/>
      </w:pPr>
      <w:rPr>
        <w:rFonts w:hint="default"/>
        <w:lang w:val="bg-BG" w:eastAsia="en-US" w:bidi="ar-SA"/>
      </w:rPr>
    </w:lvl>
    <w:lvl w:ilvl="3">
      <w:numFmt w:val="bullet"/>
      <w:lvlText w:val="•"/>
      <w:lvlJc w:val="left"/>
      <w:pPr>
        <w:ind w:left="2666" w:hanging="720"/>
      </w:pPr>
      <w:rPr>
        <w:rFonts w:hint="default"/>
        <w:lang w:val="bg-BG" w:eastAsia="en-US" w:bidi="ar-SA"/>
      </w:rPr>
    </w:lvl>
    <w:lvl w:ilvl="4">
      <w:numFmt w:val="bullet"/>
      <w:lvlText w:val="•"/>
      <w:lvlJc w:val="left"/>
      <w:pPr>
        <w:ind w:left="3520" w:hanging="720"/>
      </w:pPr>
      <w:rPr>
        <w:rFonts w:hint="default"/>
        <w:lang w:val="bg-BG" w:eastAsia="en-US" w:bidi="ar-SA"/>
      </w:rPr>
    </w:lvl>
    <w:lvl w:ilvl="5">
      <w:numFmt w:val="bullet"/>
      <w:lvlText w:val="•"/>
      <w:lvlJc w:val="left"/>
      <w:pPr>
        <w:ind w:left="4373" w:hanging="720"/>
      </w:pPr>
      <w:rPr>
        <w:rFonts w:hint="default"/>
        <w:lang w:val="bg-BG" w:eastAsia="en-US" w:bidi="ar-SA"/>
      </w:rPr>
    </w:lvl>
    <w:lvl w:ilvl="6">
      <w:numFmt w:val="bullet"/>
      <w:lvlText w:val="•"/>
      <w:lvlJc w:val="left"/>
      <w:pPr>
        <w:ind w:left="5226" w:hanging="720"/>
      </w:pPr>
      <w:rPr>
        <w:rFonts w:hint="default"/>
        <w:lang w:val="bg-BG" w:eastAsia="en-US" w:bidi="ar-SA"/>
      </w:rPr>
    </w:lvl>
    <w:lvl w:ilvl="7">
      <w:numFmt w:val="bullet"/>
      <w:lvlText w:val="•"/>
      <w:lvlJc w:val="left"/>
      <w:pPr>
        <w:ind w:left="6080" w:hanging="720"/>
      </w:pPr>
      <w:rPr>
        <w:rFonts w:hint="default"/>
        <w:lang w:val="bg-BG" w:eastAsia="en-US" w:bidi="ar-SA"/>
      </w:rPr>
    </w:lvl>
    <w:lvl w:ilvl="8">
      <w:numFmt w:val="bullet"/>
      <w:lvlText w:val="•"/>
      <w:lvlJc w:val="left"/>
      <w:pPr>
        <w:ind w:left="6933" w:hanging="720"/>
      </w:pPr>
      <w:rPr>
        <w:rFonts w:hint="default"/>
        <w:lang w:val="bg-BG" w:eastAsia="en-US" w:bidi="ar-SA"/>
      </w:rPr>
    </w:lvl>
  </w:abstractNum>
  <w:abstractNum w:abstractNumId="7" w15:restartNumberingAfterBreak="0">
    <w:nsid w:val="5FD10E8F"/>
    <w:multiLevelType w:val="multilevel"/>
    <w:tmpl w:val="1F964550"/>
    <w:lvl w:ilvl="0">
      <w:start w:val="1"/>
      <w:numFmt w:val="decimal"/>
      <w:lvlText w:val="%1."/>
      <w:lvlJc w:val="left"/>
      <w:pPr>
        <w:ind w:left="360" w:hanging="360"/>
      </w:pPr>
      <w:rPr>
        <w:rFonts w:ascii="Times New Roman" w:eastAsia="Times New Roman" w:hAnsi="Times New Roman" w:cs="Times New Roman" w:hint="default"/>
        <w:b/>
        <w:bCs/>
        <w:i w:val="0"/>
        <w:iCs w:val="0"/>
        <w:spacing w:val="0"/>
        <w:w w:val="102"/>
        <w:sz w:val="31"/>
        <w:szCs w:val="31"/>
        <w:lang w:val="bg-BG" w:eastAsia="en-US" w:bidi="ar-SA"/>
      </w:rPr>
    </w:lvl>
    <w:lvl w:ilvl="1">
      <w:start w:val="1"/>
      <w:numFmt w:val="decimal"/>
      <w:lvlText w:val="%1.%2."/>
      <w:lvlJc w:val="left"/>
      <w:pPr>
        <w:ind w:left="792" w:hanging="435"/>
      </w:pPr>
      <w:rPr>
        <w:rFonts w:ascii="Times New Roman" w:eastAsia="Times New Roman" w:hAnsi="Times New Roman" w:cs="Times New Roman" w:hint="default"/>
        <w:b/>
        <w:bCs/>
        <w:i w:val="0"/>
        <w:iCs w:val="0"/>
        <w:spacing w:val="0"/>
        <w:w w:val="99"/>
        <w:sz w:val="26"/>
        <w:szCs w:val="26"/>
        <w:lang w:val="bg-BG" w:eastAsia="en-US" w:bidi="ar-SA"/>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start w:val="1"/>
      <w:numFmt w:val="decimal"/>
      <w:lvlText w:val="%4.  "/>
      <w:lvlJc w:val="left"/>
      <w:pPr>
        <w:ind w:left="2160" w:hanging="360"/>
      </w:pPr>
      <w:rPr>
        <w:rFonts w:hint="default"/>
      </w:rPr>
    </w:lvl>
    <w:lvl w:ilvl="4">
      <w:numFmt w:val="bullet"/>
      <w:lvlText w:val="•"/>
      <w:lvlJc w:val="left"/>
      <w:pPr>
        <w:ind w:left="3085" w:hanging="360"/>
      </w:pPr>
      <w:rPr>
        <w:rFonts w:hint="default"/>
        <w:lang w:val="bg-BG" w:eastAsia="en-US" w:bidi="ar-SA"/>
      </w:rPr>
    </w:lvl>
    <w:lvl w:ilvl="5">
      <w:numFmt w:val="bullet"/>
      <w:lvlText w:val="•"/>
      <w:lvlJc w:val="left"/>
      <w:pPr>
        <w:ind w:left="4011" w:hanging="360"/>
      </w:pPr>
      <w:rPr>
        <w:rFonts w:hint="default"/>
        <w:lang w:val="bg-BG" w:eastAsia="en-US" w:bidi="ar-SA"/>
      </w:rPr>
    </w:lvl>
    <w:lvl w:ilvl="6">
      <w:numFmt w:val="bullet"/>
      <w:lvlText w:val="•"/>
      <w:lvlJc w:val="left"/>
      <w:pPr>
        <w:ind w:left="4937" w:hanging="360"/>
      </w:pPr>
      <w:rPr>
        <w:rFonts w:hint="default"/>
        <w:lang w:val="bg-BG" w:eastAsia="en-US" w:bidi="ar-SA"/>
      </w:rPr>
    </w:lvl>
    <w:lvl w:ilvl="7">
      <w:numFmt w:val="bullet"/>
      <w:lvlText w:val="•"/>
      <w:lvlJc w:val="left"/>
      <w:pPr>
        <w:ind w:left="5862" w:hanging="360"/>
      </w:pPr>
      <w:rPr>
        <w:rFonts w:hint="default"/>
        <w:lang w:val="bg-BG" w:eastAsia="en-US" w:bidi="ar-SA"/>
      </w:rPr>
    </w:lvl>
    <w:lvl w:ilvl="8">
      <w:numFmt w:val="bullet"/>
      <w:lvlText w:val="•"/>
      <w:lvlJc w:val="left"/>
      <w:pPr>
        <w:ind w:left="6788" w:hanging="360"/>
      </w:pPr>
      <w:rPr>
        <w:rFonts w:hint="default"/>
        <w:lang w:val="bg-BG" w:eastAsia="en-US" w:bidi="ar-SA"/>
      </w:rPr>
    </w:lvl>
  </w:abstractNum>
  <w:abstractNum w:abstractNumId="8" w15:restartNumberingAfterBreak="0">
    <w:nsid w:val="609D36B8"/>
    <w:multiLevelType w:val="multilevel"/>
    <w:tmpl w:val="D89A055A"/>
    <w:lvl w:ilvl="0">
      <w:start w:val="4"/>
      <w:numFmt w:val="decimal"/>
      <w:lvlText w:val="%1"/>
      <w:lvlJc w:val="left"/>
      <w:pPr>
        <w:ind w:left="792" w:hanging="435"/>
      </w:pPr>
      <w:rPr>
        <w:rFonts w:hint="default"/>
        <w:lang w:val="bg-BG" w:eastAsia="en-US" w:bidi="ar-SA"/>
      </w:rPr>
    </w:lvl>
    <w:lvl w:ilvl="1">
      <w:start w:val="2"/>
      <w:numFmt w:val="decimal"/>
      <w:lvlText w:val="%1.%2."/>
      <w:lvlJc w:val="left"/>
      <w:pPr>
        <w:ind w:left="792" w:hanging="435"/>
      </w:pPr>
      <w:rPr>
        <w:rFonts w:ascii="Times New Roman" w:eastAsia="Times New Roman" w:hAnsi="Times New Roman" w:cs="Times New Roman" w:hint="default"/>
        <w:b/>
        <w:bCs/>
        <w:i w:val="0"/>
        <w:iCs w:val="0"/>
        <w:spacing w:val="0"/>
        <w:w w:val="99"/>
        <w:sz w:val="26"/>
        <w:szCs w:val="26"/>
        <w:lang w:val="bg-BG" w:eastAsia="en-US" w:bidi="ar-SA"/>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start w:val="1"/>
      <w:numFmt w:val="decimal"/>
      <w:lvlText w:val="%4)"/>
      <w:lvlJc w:val="left"/>
      <w:pPr>
        <w:ind w:left="2160" w:hanging="360"/>
      </w:pPr>
      <w:rPr>
        <w:rFonts w:ascii="Times New Roman" w:eastAsia="Times New Roman" w:hAnsi="Times New Roman" w:cs="Times New Roman" w:hint="default"/>
        <w:b w:val="0"/>
        <w:bCs w:val="0"/>
        <w:i w:val="0"/>
        <w:iCs w:val="0"/>
        <w:spacing w:val="0"/>
        <w:w w:val="99"/>
        <w:sz w:val="16"/>
        <w:szCs w:val="16"/>
        <w:lang w:val="bg-BG" w:eastAsia="en-US" w:bidi="ar-SA"/>
      </w:rPr>
    </w:lvl>
    <w:lvl w:ilvl="4">
      <w:numFmt w:val="bullet"/>
      <w:lvlText w:val="•"/>
      <w:lvlJc w:val="left"/>
      <w:pPr>
        <w:ind w:left="3780" w:hanging="360"/>
      </w:pPr>
      <w:rPr>
        <w:rFonts w:hint="default"/>
        <w:lang w:val="bg-BG" w:eastAsia="en-US" w:bidi="ar-SA"/>
      </w:rPr>
    </w:lvl>
    <w:lvl w:ilvl="5">
      <w:numFmt w:val="bullet"/>
      <w:lvlText w:val="•"/>
      <w:lvlJc w:val="left"/>
      <w:pPr>
        <w:ind w:left="4590" w:hanging="360"/>
      </w:pPr>
      <w:rPr>
        <w:rFonts w:hint="default"/>
        <w:lang w:val="bg-BG" w:eastAsia="en-US" w:bidi="ar-SA"/>
      </w:rPr>
    </w:lvl>
    <w:lvl w:ilvl="6">
      <w:numFmt w:val="bullet"/>
      <w:lvlText w:val="•"/>
      <w:lvlJc w:val="left"/>
      <w:pPr>
        <w:ind w:left="5400" w:hanging="360"/>
      </w:pPr>
      <w:rPr>
        <w:rFonts w:hint="default"/>
        <w:lang w:val="bg-BG" w:eastAsia="en-US" w:bidi="ar-SA"/>
      </w:rPr>
    </w:lvl>
    <w:lvl w:ilvl="7">
      <w:numFmt w:val="bullet"/>
      <w:lvlText w:val="•"/>
      <w:lvlJc w:val="left"/>
      <w:pPr>
        <w:ind w:left="6210" w:hanging="360"/>
      </w:pPr>
      <w:rPr>
        <w:rFonts w:hint="default"/>
        <w:lang w:val="bg-BG" w:eastAsia="en-US" w:bidi="ar-SA"/>
      </w:rPr>
    </w:lvl>
    <w:lvl w:ilvl="8">
      <w:numFmt w:val="bullet"/>
      <w:lvlText w:val="•"/>
      <w:lvlJc w:val="left"/>
      <w:pPr>
        <w:ind w:left="7020" w:hanging="360"/>
      </w:pPr>
      <w:rPr>
        <w:rFonts w:hint="default"/>
        <w:lang w:val="bg-BG" w:eastAsia="en-US" w:bidi="ar-SA"/>
      </w:rPr>
    </w:lvl>
  </w:abstractNum>
  <w:abstractNum w:abstractNumId="9" w15:restartNumberingAfterBreak="0">
    <w:nsid w:val="68803471"/>
    <w:multiLevelType w:val="multilevel"/>
    <w:tmpl w:val="20CA5378"/>
    <w:lvl w:ilvl="0">
      <w:start w:val="1"/>
      <w:numFmt w:val="decimal"/>
      <w:lvlText w:val="%1."/>
      <w:lvlJc w:val="left"/>
      <w:pPr>
        <w:ind w:left="360" w:hanging="360"/>
      </w:pPr>
      <w:rPr>
        <w:rFonts w:ascii="Times New Roman" w:eastAsia="Times New Roman" w:hAnsi="Times New Roman" w:cs="Times New Roman" w:hint="default"/>
        <w:b/>
        <w:bCs/>
        <w:i w:val="0"/>
        <w:iCs w:val="0"/>
        <w:spacing w:val="0"/>
        <w:w w:val="102"/>
        <w:sz w:val="31"/>
        <w:szCs w:val="31"/>
        <w:lang w:val="bg-BG" w:eastAsia="en-US" w:bidi="ar-SA"/>
      </w:rPr>
    </w:lvl>
    <w:lvl w:ilvl="1">
      <w:start w:val="1"/>
      <w:numFmt w:val="decimal"/>
      <w:lvlText w:val="%1.%2."/>
      <w:lvlJc w:val="left"/>
      <w:pPr>
        <w:ind w:left="792" w:hanging="435"/>
      </w:pPr>
      <w:rPr>
        <w:rFonts w:ascii="Times New Roman" w:eastAsia="Times New Roman" w:hAnsi="Times New Roman" w:cs="Times New Roman" w:hint="default"/>
        <w:b/>
        <w:bCs/>
        <w:i w:val="0"/>
        <w:iCs w:val="0"/>
        <w:spacing w:val="0"/>
        <w:w w:val="99"/>
        <w:sz w:val="26"/>
        <w:szCs w:val="26"/>
        <w:lang w:val="bg-BG" w:eastAsia="en-US" w:bidi="ar-SA"/>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start w:val="1"/>
      <w:numFmt w:val="decimal"/>
      <w:lvlText w:val="%4)"/>
      <w:lvlJc w:val="left"/>
      <w:pPr>
        <w:ind w:left="2160" w:hanging="360"/>
      </w:pPr>
      <w:rPr>
        <w:rFonts w:ascii="Times New Roman" w:eastAsia="Times New Roman" w:hAnsi="Times New Roman" w:cs="Times New Roman" w:hint="default"/>
        <w:b w:val="0"/>
        <w:bCs w:val="0"/>
        <w:i w:val="0"/>
        <w:iCs w:val="0"/>
        <w:spacing w:val="0"/>
        <w:w w:val="99"/>
        <w:sz w:val="16"/>
        <w:szCs w:val="16"/>
        <w:lang w:val="bg-BG" w:eastAsia="en-US" w:bidi="ar-SA"/>
      </w:rPr>
    </w:lvl>
    <w:lvl w:ilvl="4">
      <w:numFmt w:val="bullet"/>
      <w:lvlText w:val="•"/>
      <w:lvlJc w:val="left"/>
      <w:pPr>
        <w:ind w:left="3085" w:hanging="360"/>
      </w:pPr>
      <w:rPr>
        <w:rFonts w:hint="default"/>
        <w:lang w:val="bg-BG" w:eastAsia="en-US" w:bidi="ar-SA"/>
      </w:rPr>
    </w:lvl>
    <w:lvl w:ilvl="5">
      <w:numFmt w:val="bullet"/>
      <w:lvlText w:val="•"/>
      <w:lvlJc w:val="left"/>
      <w:pPr>
        <w:ind w:left="4011" w:hanging="360"/>
      </w:pPr>
      <w:rPr>
        <w:rFonts w:hint="default"/>
        <w:lang w:val="bg-BG" w:eastAsia="en-US" w:bidi="ar-SA"/>
      </w:rPr>
    </w:lvl>
    <w:lvl w:ilvl="6">
      <w:numFmt w:val="bullet"/>
      <w:lvlText w:val="•"/>
      <w:lvlJc w:val="left"/>
      <w:pPr>
        <w:ind w:left="4937" w:hanging="360"/>
      </w:pPr>
      <w:rPr>
        <w:rFonts w:hint="default"/>
        <w:lang w:val="bg-BG" w:eastAsia="en-US" w:bidi="ar-SA"/>
      </w:rPr>
    </w:lvl>
    <w:lvl w:ilvl="7">
      <w:numFmt w:val="bullet"/>
      <w:lvlText w:val="•"/>
      <w:lvlJc w:val="left"/>
      <w:pPr>
        <w:ind w:left="5862" w:hanging="360"/>
      </w:pPr>
      <w:rPr>
        <w:rFonts w:hint="default"/>
        <w:lang w:val="bg-BG" w:eastAsia="en-US" w:bidi="ar-SA"/>
      </w:rPr>
    </w:lvl>
    <w:lvl w:ilvl="8">
      <w:numFmt w:val="bullet"/>
      <w:lvlText w:val="•"/>
      <w:lvlJc w:val="left"/>
      <w:pPr>
        <w:ind w:left="6788" w:hanging="360"/>
      </w:pPr>
      <w:rPr>
        <w:rFonts w:hint="default"/>
        <w:lang w:val="bg-BG" w:eastAsia="en-US" w:bidi="ar-SA"/>
      </w:rPr>
    </w:lvl>
  </w:abstractNum>
  <w:abstractNum w:abstractNumId="10" w15:restartNumberingAfterBreak="0">
    <w:nsid w:val="7535468A"/>
    <w:multiLevelType w:val="multilevel"/>
    <w:tmpl w:val="D89A055A"/>
    <w:lvl w:ilvl="0">
      <w:start w:val="4"/>
      <w:numFmt w:val="decimal"/>
      <w:lvlText w:val="%1"/>
      <w:lvlJc w:val="left"/>
      <w:pPr>
        <w:ind w:left="792" w:hanging="435"/>
      </w:pPr>
      <w:rPr>
        <w:rFonts w:hint="default"/>
        <w:lang w:val="bg-BG" w:eastAsia="en-US" w:bidi="ar-SA"/>
      </w:rPr>
    </w:lvl>
    <w:lvl w:ilvl="1">
      <w:start w:val="2"/>
      <w:numFmt w:val="decimal"/>
      <w:lvlText w:val="%1.%2."/>
      <w:lvlJc w:val="left"/>
      <w:pPr>
        <w:ind w:left="792" w:hanging="435"/>
      </w:pPr>
      <w:rPr>
        <w:rFonts w:ascii="Times New Roman" w:eastAsia="Times New Roman" w:hAnsi="Times New Roman" w:cs="Times New Roman" w:hint="default"/>
        <w:b/>
        <w:bCs/>
        <w:i w:val="0"/>
        <w:iCs w:val="0"/>
        <w:spacing w:val="0"/>
        <w:w w:val="99"/>
        <w:sz w:val="26"/>
        <w:szCs w:val="26"/>
        <w:lang w:val="bg-BG" w:eastAsia="en-US" w:bidi="ar-SA"/>
      </w:rPr>
    </w:lvl>
    <w:lvl w:ilvl="2">
      <w:start w:val="1"/>
      <w:numFmt w:val="decimal"/>
      <w:lvlText w:val="%1.%2.%3"/>
      <w:lvlJc w:val="left"/>
      <w:pPr>
        <w:ind w:left="162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3">
      <w:start w:val="1"/>
      <w:numFmt w:val="decimal"/>
      <w:lvlText w:val="%4)"/>
      <w:lvlJc w:val="left"/>
      <w:pPr>
        <w:ind w:left="2160" w:hanging="360"/>
      </w:pPr>
      <w:rPr>
        <w:rFonts w:ascii="Times New Roman" w:eastAsia="Times New Roman" w:hAnsi="Times New Roman" w:cs="Times New Roman" w:hint="default"/>
        <w:b w:val="0"/>
        <w:bCs w:val="0"/>
        <w:i w:val="0"/>
        <w:iCs w:val="0"/>
        <w:spacing w:val="0"/>
        <w:w w:val="99"/>
        <w:sz w:val="16"/>
        <w:szCs w:val="16"/>
        <w:lang w:val="bg-BG" w:eastAsia="en-US" w:bidi="ar-SA"/>
      </w:rPr>
    </w:lvl>
    <w:lvl w:ilvl="4">
      <w:numFmt w:val="bullet"/>
      <w:lvlText w:val="•"/>
      <w:lvlJc w:val="left"/>
      <w:pPr>
        <w:ind w:left="3780" w:hanging="360"/>
      </w:pPr>
      <w:rPr>
        <w:rFonts w:hint="default"/>
        <w:lang w:val="bg-BG" w:eastAsia="en-US" w:bidi="ar-SA"/>
      </w:rPr>
    </w:lvl>
    <w:lvl w:ilvl="5">
      <w:numFmt w:val="bullet"/>
      <w:lvlText w:val="•"/>
      <w:lvlJc w:val="left"/>
      <w:pPr>
        <w:ind w:left="4590" w:hanging="360"/>
      </w:pPr>
      <w:rPr>
        <w:rFonts w:hint="default"/>
        <w:lang w:val="bg-BG" w:eastAsia="en-US" w:bidi="ar-SA"/>
      </w:rPr>
    </w:lvl>
    <w:lvl w:ilvl="6">
      <w:numFmt w:val="bullet"/>
      <w:lvlText w:val="•"/>
      <w:lvlJc w:val="left"/>
      <w:pPr>
        <w:ind w:left="5400" w:hanging="360"/>
      </w:pPr>
      <w:rPr>
        <w:rFonts w:hint="default"/>
        <w:lang w:val="bg-BG" w:eastAsia="en-US" w:bidi="ar-SA"/>
      </w:rPr>
    </w:lvl>
    <w:lvl w:ilvl="7">
      <w:numFmt w:val="bullet"/>
      <w:lvlText w:val="•"/>
      <w:lvlJc w:val="left"/>
      <w:pPr>
        <w:ind w:left="6210" w:hanging="360"/>
      </w:pPr>
      <w:rPr>
        <w:rFonts w:hint="default"/>
        <w:lang w:val="bg-BG" w:eastAsia="en-US" w:bidi="ar-SA"/>
      </w:rPr>
    </w:lvl>
    <w:lvl w:ilvl="8">
      <w:numFmt w:val="bullet"/>
      <w:lvlText w:val="•"/>
      <w:lvlJc w:val="left"/>
      <w:pPr>
        <w:ind w:left="7020" w:hanging="360"/>
      </w:pPr>
      <w:rPr>
        <w:rFonts w:hint="default"/>
        <w:lang w:val="bg-BG" w:eastAsia="en-US" w:bidi="ar-SA"/>
      </w:rPr>
    </w:lvl>
  </w:abstractNum>
  <w:abstractNum w:abstractNumId="11" w15:restartNumberingAfterBreak="0">
    <w:nsid w:val="7D8D5B12"/>
    <w:multiLevelType w:val="multilevel"/>
    <w:tmpl w:val="3DAEBD9C"/>
    <w:lvl w:ilvl="0">
      <w:start w:val="4"/>
      <w:numFmt w:val="decimal"/>
      <w:lvlText w:val="%1"/>
      <w:lvlJc w:val="left"/>
      <w:pPr>
        <w:ind w:left="960" w:hanging="720"/>
      </w:pPr>
      <w:rPr>
        <w:rFonts w:hint="default"/>
        <w:lang w:val="bg-BG" w:eastAsia="en-US" w:bidi="ar-SA"/>
      </w:rPr>
    </w:lvl>
    <w:lvl w:ilvl="1">
      <w:start w:val="2"/>
      <w:numFmt w:val="decimal"/>
      <w:lvlText w:val="%1.%2."/>
      <w:lvlJc w:val="left"/>
      <w:pPr>
        <w:ind w:left="960" w:hanging="720"/>
      </w:pPr>
      <w:rPr>
        <w:rFonts w:ascii="Times New Roman" w:eastAsia="Times New Roman" w:hAnsi="Times New Roman" w:cs="Times New Roman" w:hint="default"/>
        <w:b w:val="0"/>
        <w:bCs w:val="0"/>
        <w:i w:val="0"/>
        <w:iCs w:val="0"/>
        <w:spacing w:val="0"/>
        <w:w w:val="100"/>
        <w:sz w:val="24"/>
        <w:szCs w:val="24"/>
        <w:lang w:val="bg-BG" w:eastAsia="en-US" w:bidi="ar-SA"/>
      </w:rPr>
    </w:lvl>
    <w:lvl w:ilvl="2">
      <w:numFmt w:val="bullet"/>
      <w:lvlText w:val="•"/>
      <w:lvlJc w:val="left"/>
      <w:pPr>
        <w:ind w:left="2496" w:hanging="720"/>
      </w:pPr>
      <w:rPr>
        <w:rFonts w:hint="default"/>
        <w:lang w:val="bg-BG" w:eastAsia="en-US" w:bidi="ar-SA"/>
      </w:rPr>
    </w:lvl>
    <w:lvl w:ilvl="3">
      <w:numFmt w:val="bullet"/>
      <w:lvlText w:val="•"/>
      <w:lvlJc w:val="left"/>
      <w:pPr>
        <w:ind w:left="3264" w:hanging="720"/>
      </w:pPr>
      <w:rPr>
        <w:rFonts w:hint="default"/>
        <w:lang w:val="bg-BG" w:eastAsia="en-US" w:bidi="ar-SA"/>
      </w:rPr>
    </w:lvl>
    <w:lvl w:ilvl="4">
      <w:numFmt w:val="bullet"/>
      <w:lvlText w:val="•"/>
      <w:lvlJc w:val="left"/>
      <w:pPr>
        <w:ind w:left="4032" w:hanging="720"/>
      </w:pPr>
      <w:rPr>
        <w:rFonts w:hint="default"/>
        <w:lang w:val="bg-BG" w:eastAsia="en-US" w:bidi="ar-SA"/>
      </w:rPr>
    </w:lvl>
    <w:lvl w:ilvl="5">
      <w:numFmt w:val="bullet"/>
      <w:lvlText w:val="•"/>
      <w:lvlJc w:val="left"/>
      <w:pPr>
        <w:ind w:left="4800" w:hanging="720"/>
      </w:pPr>
      <w:rPr>
        <w:rFonts w:hint="default"/>
        <w:lang w:val="bg-BG" w:eastAsia="en-US" w:bidi="ar-SA"/>
      </w:rPr>
    </w:lvl>
    <w:lvl w:ilvl="6">
      <w:numFmt w:val="bullet"/>
      <w:lvlText w:val="•"/>
      <w:lvlJc w:val="left"/>
      <w:pPr>
        <w:ind w:left="5568" w:hanging="720"/>
      </w:pPr>
      <w:rPr>
        <w:rFonts w:hint="default"/>
        <w:lang w:val="bg-BG" w:eastAsia="en-US" w:bidi="ar-SA"/>
      </w:rPr>
    </w:lvl>
    <w:lvl w:ilvl="7">
      <w:numFmt w:val="bullet"/>
      <w:lvlText w:val="•"/>
      <w:lvlJc w:val="left"/>
      <w:pPr>
        <w:ind w:left="6336" w:hanging="720"/>
      </w:pPr>
      <w:rPr>
        <w:rFonts w:hint="default"/>
        <w:lang w:val="bg-BG" w:eastAsia="en-US" w:bidi="ar-SA"/>
      </w:rPr>
    </w:lvl>
    <w:lvl w:ilvl="8">
      <w:numFmt w:val="bullet"/>
      <w:lvlText w:val="•"/>
      <w:lvlJc w:val="left"/>
      <w:pPr>
        <w:ind w:left="7104" w:hanging="720"/>
      </w:pPr>
      <w:rPr>
        <w:rFonts w:hint="default"/>
        <w:lang w:val="bg-BG" w:eastAsia="en-US" w:bidi="ar-SA"/>
      </w:rPr>
    </w:lvl>
  </w:abstractNum>
  <w:num w:numId="1" w16cid:durableId="402873520">
    <w:abstractNumId w:val="11"/>
  </w:num>
  <w:num w:numId="2" w16cid:durableId="1865513575">
    <w:abstractNumId w:val="6"/>
  </w:num>
  <w:num w:numId="3" w16cid:durableId="1485052121">
    <w:abstractNumId w:val="2"/>
  </w:num>
  <w:num w:numId="4" w16cid:durableId="1212036709">
    <w:abstractNumId w:val="0"/>
  </w:num>
  <w:num w:numId="5" w16cid:durableId="1880436431">
    <w:abstractNumId w:val="4"/>
  </w:num>
  <w:num w:numId="6" w16cid:durableId="1159228119">
    <w:abstractNumId w:val="10"/>
  </w:num>
  <w:num w:numId="7" w16cid:durableId="468547546">
    <w:abstractNumId w:val="9"/>
  </w:num>
  <w:num w:numId="8" w16cid:durableId="185215028">
    <w:abstractNumId w:val="1"/>
  </w:num>
  <w:num w:numId="9" w16cid:durableId="1953781968">
    <w:abstractNumId w:val="7"/>
  </w:num>
  <w:num w:numId="10" w16cid:durableId="1836922029">
    <w:abstractNumId w:val="3"/>
  </w:num>
  <w:num w:numId="11" w16cid:durableId="1963609890">
    <w:abstractNumId w:val="5"/>
  </w:num>
  <w:num w:numId="12" w16cid:durableId="207658608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jan Gjorgjevikj">
    <w15:presenceInfo w15:providerId="Windows Live" w15:userId="1ace26b64973606f"/>
  </w15:person>
  <w15:person w15:author="Biljana Tojtovska">
    <w15:presenceInfo w15:providerId="AD" w15:userId="S::biljana.tojtovska@finki.ukim.mk::7652400e-770d-4b3e-a41f-bde4462f0fce"/>
  </w15:person>
  <w15:person w15:author="Igor Cvetanovski">
    <w15:presenceInfo w15:providerId="AD" w15:userId="S::igor.cvetanovski@finki.ukim.mk::f56bda5a-4e34-4f73-a11b-496d60a64d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9D3"/>
    <w:rsid w:val="00025486"/>
    <w:rsid w:val="001B7D98"/>
    <w:rsid w:val="001E052B"/>
    <w:rsid w:val="0024550D"/>
    <w:rsid w:val="002E170F"/>
    <w:rsid w:val="00304AAB"/>
    <w:rsid w:val="00394344"/>
    <w:rsid w:val="003F3DEB"/>
    <w:rsid w:val="004223BB"/>
    <w:rsid w:val="004536F6"/>
    <w:rsid w:val="004819D3"/>
    <w:rsid w:val="004D4E56"/>
    <w:rsid w:val="00594A2D"/>
    <w:rsid w:val="005E0C56"/>
    <w:rsid w:val="00625109"/>
    <w:rsid w:val="00645900"/>
    <w:rsid w:val="006E271D"/>
    <w:rsid w:val="006E2EF0"/>
    <w:rsid w:val="006F6E7D"/>
    <w:rsid w:val="00732848"/>
    <w:rsid w:val="007600EC"/>
    <w:rsid w:val="007A4305"/>
    <w:rsid w:val="007D69E8"/>
    <w:rsid w:val="007F49EE"/>
    <w:rsid w:val="008765C9"/>
    <w:rsid w:val="008A5B39"/>
    <w:rsid w:val="009332D3"/>
    <w:rsid w:val="00990C6B"/>
    <w:rsid w:val="009E6F19"/>
    <w:rsid w:val="00AE1047"/>
    <w:rsid w:val="00AF39E9"/>
    <w:rsid w:val="00B15AF8"/>
    <w:rsid w:val="00B70688"/>
    <w:rsid w:val="00B9726B"/>
    <w:rsid w:val="00BF43D2"/>
    <w:rsid w:val="00C314E0"/>
    <w:rsid w:val="00C56100"/>
    <w:rsid w:val="00C61745"/>
    <w:rsid w:val="00CB0B43"/>
    <w:rsid w:val="00CD3FA9"/>
    <w:rsid w:val="00CE11EC"/>
    <w:rsid w:val="00D245E7"/>
    <w:rsid w:val="00D44532"/>
    <w:rsid w:val="00D5604E"/>
    <w:rsid w:val="00DB1231"/>
    <w:rsid w:val="00E06B11"/>
    <w:rsid w:val="00E70E08"/>
    <w:rsid w:val="00ED64F2"/>
    <w:rsid w:val="00EF067C"/>
    <w:rsid w:val="00F62998"/>
    <w:rsid w:val="00F922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9C9AF"/>
  <w15:docId w15:val="{4E1186E8-BBB1-4552-9CD9-A64DE8B75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bg-BG"/>
    </w:rPr>
  </w:style>
  <w:style w:type="paragraph" w:styleId="Heading1">
    <w:name w:val="heading 1"/>
    <w:basedOn w:val="Normal"/>
    <w:uiPriority w:val="9"/>
    <w:qFormat/>
    <w:pPr>
      <w:ind w:left="358" w:hanging="358"/>
      <w:outlineLvl w:val="0"/>
    </w:pPr>
    <w:rPr>
      <w:b/>
      <w:bCs/>
      <w:sz w:val="31"/>
      <w:szCs w:val="31"/>
    </w:rPr>
  </w:style>
  <w:style w:type="paragraph" w:styleId="Heading2">
    <w:name w:val="heading 2"/>
    <w:basedOn w:val="Normal"/>
    <w:uiPriority w:val="9"/>
    <w:unhideWhenUsed/>
    <w:qFormat/>
    <w:pPr>
      <w:ind w:left="789" w:hanging="432"/>
      <w:outlineLvl w:val="1"/>
    </w:pPr>
    <w:rPr>
      <w:b/>
      <w:bCs/>
      <w:sz w:val="28"/>
      <w:szCs w:val="28"/>
    </w:rPr>
  </w:style>
  <w:style w:type="paragraph" w:styleId="Heading3">
    <w:name w:val="heading 3"/>
    <w:basedOn w:val="Normal"/>
    <w:uiPriority w:val="9"/>
    <w:unhideWhenUsed/>
    <w:qFormat/>
    <w:pPr>
      <w:ind w:left="90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 w:line="275" w:lineRule="exact"/>
      <w:ind w:left="479" w:hanging="479"/>
    </w:pPr>
    <w:rPr>
      <w:sz w:val="24"/>
      <w:szCs w:val="24"/>
    </w:rPr>
  </w:style>
  <w:style w:type="paragraph" w:styleId="TOC2">
    <w:name w:val="toc 2"/>
    <w:basedOn w:val="Normal"/>
    <w:uiPriority w:val="39"/>
    <w:qFormat/>
    <w:pPr>
      <w:spacing w:line="275" w:lineRule="exact"/>
      <w:ind w:left="959" w:hanging="719"/>
    </w:pPr>
    <w:rPr>
      <w:sz w:val="24"/>
      <w:szCs w:val="24"/>
    </w:rPr>
  </w:style>
  <w:style w:type="paragraph" w:styleId="TOC3">
    <w:name w:val="toc 3"/>
    <w:basedOn w:val="Normal"/>
    <w:uiPriority w:val="39"/>
    <w:qFormat/>
    <w:pPr>
      <w:spacing w:line="275" w:lineRule="exact"/>
      <w:ind w:left="480"/>
    </w:pPr>
    <w:rPr>
      <w:sz w:val="24"/>
      <w:szCs w:val="24"/>
    </w:rPr>
  </w:style>
  <w:style w:type="paragraph" w:styleId="BodyText">
    <w:name w:val="Body Text"/>
    <w:basedOn w:val="Normal"/>
    <w:uiPriority w:val="1"/>
    <w:qFormat/>
    <w:pPr>
      <w:spacing w:before="238"/>
      <w:ind w:left="1620" w:hanging="720"/>
    </w:pPr>
    <w:rPr>
      <w:sz w:val="24"/>
      <w:szCs w:val="24"/>
    </w:rPr>
  </w:style>
  <w:style w:type="paragraph" w:styleId="ListParagraph">
    <w:name w:val="List Paragraph"/>
    <w:basedOn w:val="Normal"/>
    <w:uiPriority w:val="1"/>
    <w:qFormat/>
    <w:pPr>
      <w:ind w:left="1620" w:hanging="720"/>
    </w:pPr>
  </w:style>
  <w:style w:type="paragraph" w:customStyle="1" w:styleId="TableParagraph">
    <w:name w:val="Table Paragraph"/>
    <w:basedOn w:val="Normal"/>
    <w:uiPriority w:val="1"/>
    <w:qFormat/>
  </w:style>
  <w:style w:type="paragraph" w:styleId="Revision">
    <w:name w:val="Revision"/>
    <w:hidden/>
    <w:uiPriority w:val="99"/>
    <w:semiHidden/>
    <w:rsid w:val="007600EC"/>
    <w:pPr>
      <w:widowControl/>
      <w:autoSpaceDE/>
      <w:autoSpaceDN/>
    </w:pPr>
    <w:rPr>
      <w:rFonts w:ascii="Times New Roman" w:eastAsia="Times New Roman" w:hAnsi="Times New Roman" w:cs="Times New Roman"/>
      <w:lang w:val="bg-BG"/>
    </w:rPr>
  </w:style>
  <w:style w:type="paragraph" w:styleId="TOCHeading">
    <w:name w:val="TOC Heading"/>
    <w:basedOn w:val="Heading1"/>
    <w:next w:val="Normal"/>
    <w:uiPriority w:val="39"/>
    <w:unhideWhenUsed/>
    <w:qFormat/>
    <w:rsid w:val="008765C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8765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C1A11-C8FF-4DA1-A195-2DBFEE8B0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16</Pages>
  <Words>5125</Words>
  <Characters>29217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 Цветановски</dc:creator>
  <cp:lastModifiedBy>Biljana Tojtovska</cp:lastModifiedBy>
  <cp:revision>3</cp:revision>
  <dcterms:created xsi:type="dcterms:W3CDTF">2026-06-21T20:32:00Z</dcterms:created>
  <dcterms:modified xsi:type="dcterms:W3CDTF">2026-06-21T22:53:00Z</dcterms:modified>
</cp:coreProperties>
</file>